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A8E09" w14:textId="1FF27F37" w:rsidR="00767C2D" w:rsidRDefault="00767C2D">
      <w:pPr>
        <w:spacing w:after="0" w:line="259" w:lineRule="auto"/>
        <w:ind w:left="14" w:firstLine="0"/>
      </w:pPr>
    </w:p>
    <w:p w14:paraId="316DBBDB" w14:textId="77777777" w:rsidR="006201AA" w:rsidRDefault="006201AA">
      <w:pPr>
        <w:spacing w:after="0" w:line="259" w:lineRule="auto"/>
        <w:ind w:left="14" w:firstLine="0"/>
      </w:pPr>
    </w:p>
    <w:p w14:paraId="0EB7E9A1" w14:textId="77777777" w:rsidR="00767C2D" w:rsidRDefault="00DF43A3">
      <w:pPr>
        <w:spacing w:after="0" w:line="259" w:lineRule="auto"/>
        <w:ind w:left="14" w:right="3439" w:firstLine="0"/>
      </w:pPr>
      <w:r>
        <w:t xml:space="preserve">  </w:t>
      </w:r>
    </w:p>
    <w:p w14:paraId="408A90CB" w14:textId="77777777" w:rsidR="00767C2D" w:rsidRDefault="00DF43A3">
      <w:pPr>
        <w:tabs>
          <w:tab w:val="center" w:pos="1109"/>
          <w:tab w:val="center" w:pos="5331"/>
        </w:tabs>
        <w:spacing w:after="178" w:line="259" w:lineRule="auto"/>
        <w:ind w:left="0" w:firstLine="0"/>
      </w:pPr>
      <w:r>
        <w:rPr>
          <w:b/>
        </w:rPr>
        <w:t xml:space="preserve"> </w:t>
      </w:r>
      <w:r>
        <w:rPr>
          <w:b/>
        </w:rPr>
        <w:tab/>
        <w:t xml:space="preserve"> </w:t>
      </w:r>
      <w:r>
        <w:rPr>
          <w:b/>
        </w:rPr>
        <w:tab/>
      </w:r>
      <w:r>
        <w:rPr>
          <w:noProof/>
        </w:rPr>
        <w:drawing>
          <wp:inline distT="0" distB="0" distL="0" distR="0" wp14:anchorId="42DFD8F1" wp14:editId="1CA7A30C">
            <wp:extent cx="2254250" cy="1208900"/>
            <wp:effectExtent l="0" t="0" r="0" b="0"/>
            <wp:docPr id="220" name="Picture 220" descr="Parish council logo."/>
            <wp:cNvGraphicFramePr/>
            <a:graphic xmlns:a="http://schemas.openxmlformats.org/drawingml/2006/main">
              <a:graphicData uri="http://schemas.openxmlformats.org/drawingml/2006/picture">
                <pic:pic xmlns:pic="http://schemas.openxmlformats.org/drawingml/2006/picture">
                  <pic:nvPicPr>
                    <pic:cNvPr id="220" name="Picture 220" descr="Parish council logo."/>
                    <pic:cNvPicPr/>
                  </pic:nvPicPr>
                  <pic:blipFill>
                    <a:blip r:embed="rId11"/>
                    <a:stretch>
                      <a:fillRect/>
                    </a:stretch>
                  </pic:blipFill>
                  <pic:spPr>
                    <a:xfrm>
                      <a:off x="0" y="0"/>
                      <a:ext cx="2254250" cy="1208900"/>
                    </a:xfrm>
                    <a:prstGeom prst="rect">
                      <a:avLst/>
                    </a:prstGeom>
                  </pic:spPr>
                </pic:pic>
              </a:graphicData>
            </a:graphic>
          </wp:inline>
        </w:drawing>
      </w:r>
      <w:r>
        <w:rPr>
          <w:b/>
        </w:rPr>
        <w:t xml:space="preserve"> </w:t>
      </w:r>
      <w:r>
        <w:t xml:space="preserve"> </w:t>
      </w:r>
    </w:p>
    <w:p w14:paraId="1EE18447" w14:textId="59BCF005" w:rsidR="00767C2D" w:rsidRDefault="00DF43A3">
      <w:pPr>
        <w:spacing w:after="229" w:line="250" w:lineRule="auto"/>
        <w:ind w:left="9"/>
      </w:pPr>
      <w:r>
        <w:rPr>
          <w:b/>
        </w:rPr>
        <w:t xml:space="preserve">Minutes of the Meeting of Lapley, Stretton &amp; Wheaton Aston Parish Council held on Thursday </w:t>
      </w:r>
      <w:r w:rsidR="00611A4C">
        <w:rPr>
          <w:b/>
        </w:rPr>
        <w:t>1</w:t>
      </w:r>
      <w:r w:rsidR="00130FB0">
        <w:rPr>
          <w:b/>
        </w:rPr>
        <w:t>1</w:t>
      </w:r>
      <w:r w:rsidR="00130FB0" w:rsidRPr="00130FB0">
        <w:rPr>
          <w:b/>
          <w:vertAlign w:val="superscript"/>
        </w:rPr>
        <w:t>th</w:t>
      </w:r>
      <w:r w:rsidR="00130FB0">
        <w:rPr>
          <w:b/>
        </w:rPr>
        <w:t xml:space="preserve"> July</w:t>
      </w:r>
      <w:r w:rsidR="007E5690">
        <w:rPr>
          <w:b/>
        </w:rPr>
        <w:t xml:space="preserve"> 2024</w:t>
      </w:r>
      <w:r w:rsidR="00372164">
        <w:rPr>
          <w:b/>
        </w:rPr>
        <w:t xml:space="preserve"> </w:t>
      </w:r>
      <w:r>
        <w:rPr>
          <w:b/>
        </w:rPr>
        <w:t xml:space="preserve">at Lapley and Wheaton Aston village hall </w:t>
      </w:r>
    </w:p>
    <w:p w14:paraId="4C9C6B0A" w14:textId="77777777" w:rsidR="00767C2D" w:rsidRDefault="00DF43A3">
      <w:pPr>
        <w:spacing w:after="10" w:line="250" w:lineRule="auto"/>
        <w:ind w:left="9"/>
      </w:pPr>
      <w:r>
        <w:rPr>
          <w:b/>
        </w:rPr>
        <w:t xml:space="preserve">In attendance:   </w:t>
      </w:r>
    </w:p>
    <w:p w14:paraId="27C330E8" w14:textId="77777777" w:rsidR="00767C2D" w:rsidRDefault="00DF43A3">
      <w:pPr>
        <w:spacing w:after="10" w:line="250" w:lineRule="auto"/>
        <w:ind w:left="9"/>
      </w:pPr>
      <w:r>
        <w:t xml:space="preserve">Cllr W Millington - </w:t>
      </w:r>
      <w:r>
        <w:rPr>
          <w:b/>
        </w:rPr>
        <w:t xml:space="preserve">Wheaton Aston (Chairman) </w:t>
      </w:r>
    </w:p>
    <w:p w14:paraId="2C4C71EC" w14:textId="50364151" w:rsidR="00767C2D" w:rsidRDefault="00DF43A3">
      <w:pPr>
        <w:pStyle w:val="Heading1"/>
        <w:ind w:left="9" w:right="3002"/>
      </w:pPr>
      <w:r>
        <w:rPr>
          <w:b w:val="0"/>
        </w:rPr>
        <w:t>Cllr J Ford -</w:t>
      </w:r>
      <w:r>
        <w:t xml:space="preserve"> Wheaton Aston </w:t>
      </w:r>
    </w:p>
    <w:p w14:paraId="78360CBB" w14:textId="77777777" w:rsidR="00372164" w:rsidRDefault="00372164" w:rsidP="00372164">
      <w:pPr>
        <w:ind w:left="19" w:right="16"/>
        <w:rPr>
          <w:b/>
        </w:rPr>
      </w:pPr>
      <w:r>
        <w:t>Cllr D Hodgkiss–</w:t>
      </w:r>
      <w:r>
        <w:rPr>
          <w:b/>
        </w:rPr>
        <w:t xml:space="preserve"> Stretton </w:t>
      </w:r>
    </w:p>
    <w:p w14:paraId="71B7054B" w14:textId="77777777" w:rsidR="00372164" w:rsidRDefault="00372164" w:rsidP="00372164">
      <w:pPr>
        <w:ind w:left="19" w:right="16"/>
      </w:pPr>
      <w:r>
        <w:t xml:space="preserve">Cllr Sue Whittingham - </w:t>
      </w:r>
      <w:r>
        <w:rPr>
          <w:b/>
        </w:rPr>
        <w:t>Wheaton Aston</w:t>
      </w:r>
      <w:r>
        <w:t xml:space="preserve"> </w:t>
      </w:r>
    </w:p>
    <w:p w14:paraId="44BE1A21" w14:textId="77777777" w:rsidR="002102DD" w:rsidRDefault="002102DD" w:rsidP="002102DD">
      <w:pPr>
        <w:ind w:left="19" w:right="16"/>
        <w:rPr>
          <w:b/>
        </w:rPr>
      </w:pPr>
      <w:r>
        <w:t>Cllr J Hodgkiss</w:t>
      </w:r>
      <w:r>
        <w:rPr>
          <w:b/>
        </w:rPr>
        <w:t xml:space="preserve">- Wheaton Aston </w:t>
      </w:r>
    </w:p>
    <w:p w14:paraId="5EE24741" w14:textId="77777777" w:rsidR="0067305D" w:rsidRDefault="0067305D" w:rsidP="00F6363F">
      <w:pPr>
        <w:pStyle w:val="Heading1"/>
        <w:ind w:left="0" w:firstLine="0"/>
      </w:pPr>
      <w:r>
        <w:rPr>
          <w:b w:val="0"/>
        </w:rPr>
        <w:t>Cllr D Weate</w:t>
      </w:r>
      <w:r>
        <w:t xml:space="preserve">- Wheaton Aston   </w:t>
      </w:r>
    </w:p>
    <w:p w14:paraId="610A622F" w14:textId="77777777" w:rsidR="0067305D" w:rsidRDefault="0067305D" w:rsidP="00F4289E">
      <w:pPr>
        <w:ind w:left="19" w:right="16"/>
        <w:rPr>
          <w:b/>
        </w:rPr>
      </w:pPr>
    </w:p>
    <w:p w14:paraId="5F1312CB" w14:textId="220795BD" w:rsidR="00767C2D" w:rsidRDefault="00DF43A3" w:rsidP="00A05E88">
      <w:pPr>
        <w:spacing w:after="0" w:line="259" w:lineRule="auto"/>
        <w:ind w:left="0" w:firstLine="0"/>
      </w:pPr>
      <w:r>
        <w:rPr>
          <w:b/>
        </w:rPr>
        <w:t xml:space="preserve">Also in Attendance:  </w:t>
      </w:r>
    </w:p>
    <w:p w14:paraId="4058A36B" w14:textId="77777777" w:rsidR="00D5328C" w:rsidRDefault="00DF43A3" w:rsidP="00613682">
      <w:pPr>
        <w:ind w:left="19" w:right="16"/>
      </w:pPr>
      <w:r>
        <w:t xml:space="preserve">Mrs A Watson </w:t>
      </w:r>
      <w:r>
        <w:rPr>
          <w:b/>
        </w:rPr>
        <w:t>– Parish Clerk</w:t>
      </w:r>
      <w:r>
        <w:t xml:space="preserve">  </w:t>
      </w:r>
    </w:p>
    <w:p w14:paraId="4878BB7C" w14:textId="707767F1" w:rsidR="00767C2D" w:rsidRDefault="00767C2D">
      <w:pPr>
        <w:spacing w:after="0" w:line="259" w:lineRule="auto"/>
        <w:ind w:left="14" w:firstLine="0"/>
      </w:pPr>
    </w:p>
    <w:p w14:paraId="5ABD5831" w14:textId="77777777" w:rsidR="00767C2D" w:rsidRDefault="00DF43A3">
      <w:pPr>
        <w:spacing w:after="10" w:line="250" w:lineRule="auto"/>
        <w:ind w:left="9"/>
        <w:rPr>
          <w:b/>
        </w:rPr>
      </w:pPr>
      <w:r>
        <w:rPr>
          <w:b/>
        </w:rPr>
        <w:t xml:space="preserve">Apologies:  </w:t>
      </w:r>
    </w:p>
    <w:p w14:paraId="1E199EEF" w14:textId="77777777" w:rsidR="00F6363F" w:rsidRDefault="00F6363F" w:rsidP="00F6363F">
      <w:pPr>
        <w:ind w:left="19" w:right="16"/>
        <w:rPr>
          <w:b/>
        </w:rPr>
      </w:pPr>
      <w:r>
        <w:t xml:space="preserve">Cllr. M. Griffiths – </w:t>
      </w:r>
      <w:r>
        <w:rPr>
          <w:b/>
        </w:rPr>
        <w:t xml:space="preserve">Lapley </w:t>
      </w:r>
    </w:p>
    <w:p w14:paraId="102BAC49" w14:textId="71A3AB1F" w:rsidR="00F4289E" w:rsidRDefault="00F4289E" w:rsidP="00F4289E">
      <w:pPr>
        <w:ind w:left="0" w:right="16" w:firstLine="0"/>
        <w:rPr>
          <w:b/>
        </w:rPr>
      </w:pPr>
      <w:r>
        <w:t xml:space="preserve">Cllr M Sutton - </w:t>
      </w:r>
      <w:r>
        <w:rPr>
          <w:b/>
        </w:rPr>
        <w:t xml:space="preserve">Staffordshire County </w:t>
      </w:r>
      <w:r w:rsidR="004F3C7E">
        <w:rPr>
          <w:b/>
        </w:rPr>
        <w:t>Council</w:t>
      </w:r>
    </w:p>
    <w:p w14:paraId="14AFC84D" w14:textId="4092894F" w:rsidR="00F420C7" w:rsidRDefault="00364FB3" w:rsidP="0067305D">
      <w:pPr>
        <w:ind w:left="19" w:right="16"/>
      </w:pPr>
      <w:r>
        <w:t>Cllr A Anderson -</w:t>
      </w:r>
      <w:r>
        <w:rPr>
          <w:b/>
        </w:rPr>
        <w:t xml:space="preserve"> Stretton</w:t>
      </w:r>
      <w:r>
        <w:t xml:space="preserve"> </w:t>
      </w:r>
    </w:p>
    <w:p w14:paraId="2A211C16" w14:textId="77777777" w:rsidR="0067305D" w:rsidRDefault="0067305D" w:rsidP="0067305D">
      <w:pPr>
        <w:pStyle w:val="Heading1"/>
        <w:ind w:left="9" w:right="3002"/>
        <w:rPr>
          <w:b w:val="0"/>
        </w:rPr>
      </w:pPr>
      <w:r>
        <w:rPr>
          <w:b w:val="0"/>
        </w:rPr>
        <w:t>Cllr R Nelson -</w:t>
      </w:r>
      <w:r>
        <w:t>Wheaton Aston</w:t>
      </w:r>
      <w:r>
        <w:rPr>
          <w:b w:val="0"/>
        </w:rPr>
        <w:t xml:space="preserve"> (</w:t>
      </w:r>
      <w:r>
        <w:t xml:space="preserve">Vice Chairman) and South Staffordshire District Council </w:t>
      </w:r>
      <w:r>
        <w:rPr>
          <w:b w:val="0"/>
        </w:rPr>
        <w:t xml:space="preserve"> </w:t>
      </w:r>
    </w:p>
    <w:p w14:paraId="73BE6DC6" w14:textId="77777777" w:rsidR="00D07D55" w:rsidRDefault="00D07D55" w:rsidP="00D07D55">
      <w:pPr>
        <w:ind w:left="19" w:right="16"/>
        <w:rPr>
          <w:b/>
        </w:rPr>
      </w:pPr>
      <w:r>
        <w:t xml:space="preserve">Cllr V Renfrew – </w:t>
      </w:r>
      <w:r>
        <w:rPr>
          <w:b/>
        </w:rPr>
        <w:t xml:space="preserve">Lapley </w:t>
      </w:r>
    </w:p>
    <w:p w14:paraId="5755CE74" w14:textId="77777777" w:rsidR="00A05E88" w:rsidRDefault="00A05E88" w:rsidP="00D07D55">
      <w:pPr>
        <w:ind w:left="19" w:right="16"/>
        <w:rPr>
          <w:b/>
        </w:rPr>
      </w:pPr>
    </w:p>
    <w:p w14:paraId="10C06C36" w14:textId="2151E2B6" w:rsidR="00A05E88" w:rsidRDefault="00A05E88" w:rsidP="00D07D55">
      <w:pPr>
        <w:ind w:left="19" w:right="16"/>
        <w:rPr>
          <w:b/>
        </w:rPr>
      </w:pPr>
      <w:r>
        <w:rPr>
          <w:b/>
        </w:rPr>
        <w:t>Absent:</w:t>
      </w:r>
    </w:p>
    <w:p w14:paraId="23B7D4E6" w14:textId="77D73F37" w:rsidR="00A05E88" w:rsidRDefault="00A05E88" w:rsidP="00D07D55">
      <w:pPr>
        <w:ind w:left="19" w:right="16"/>
      </w:pPr>
      <w:r>
        <w:t xml:space="preserve">Cllr M Smith - </w:t>
      </w:r>
      <w:r>
        <w:rPr>
          <w:b/>
        </w:rPr>
        <w:t>Wheaton Aston</w:t>
      </w:r>
    </w:p>
    <w:p w14:paraId="648CB744" w14:textId="7033306C" w:rsidR="00767C2D" w:rsidRDefault="00767C2D">
      <w:pPr>
        <w:spacing w:after="0" w:line="259" w:lineRule="auto"/>
        <w:ind w:left="14" w:firstLine="0"/>
      </w:pPr>
    </w:p>
    <w:p w14:paraId="3F4A97DF" w14:textId="17A11B57" w:rsidR="00767C2D" w:rsidRDefault="00DF43A3" w:rsidP="00A05E88">
      <w:pPr>
        <w:spacing w:after="0" w:line="259" w:lineRule="auto"/>
        <w:ind w:left="14" w:firstLine="0"/>
      </w:pPr>
      <w:r>
        <w:rPr>
          <w:b/>
        </w:rPr>
        <w:t xml:space="preserve"> Acronyms: </w:t>
      </w:r>
    </w:p>
    <w:p w14:paraId="2BB11F8D" w14:textId="77777777" w:rsidR="00767C2D" w:rsidRDefault="00DF43A3">
      <w:pPr>
        <w:ind w:left="19" w:right="16"/>
      </w:pPr>
      <w:r>
        <w:t xml:space="preserve">LSWA PC: Lapley, Stretton and Wheaton Aston Parish Council  </w:t>
      </w:r>
    </w:p>
    <w:p w14:paraId="45144062" w14:textId="77777777" w:rsidR="00767C2D" w:rsidRDefault="00DF43A3">
      <w:pPr>
        <w:ind w:left="19" w:right="16"/>
      </w:pPr>
      <w:r>
        <w:t xml:space="preserve">SSC: South Staffordshire council </w:t>
      </w:r>
    </w:p>
    <w:p w14:paraId="34F6D97A" w14:textId="77777777" w:rsidR="00767C2D" w:rsidRDefault="00DF43A3">
      <w:pPr>
        <w:ind w:left="19" w:right="16"/>
      </w:pPr>
      <w:r>
        <w:t xml:space="preserve">SCC: Staffordshire County Council </w:t>
      </w:r>
    </w:p>
    <w:p w14:paraId="7D01EA0B" w14:textId="77777777" w:rsidR="00767C2D" w:rsidRDefault="00DF43A3">
      <w:pPr>
        <w:ind w:left="19" w:right="16"/>
      </w:pPr>
      <w:r>
        <w:t xml:space="preserve">Cllr: Councillor  </w:t>
      </w:r>
    </w:p>
    <w:p w14:paraId="4D7CA833" w14:textId="77777777" w:rsidR="00767C2D" w:rsidRDefault="00DF43A3">
      <w:pPr>
        <w:ind w:left="19" w:right="16"/>
      </w:pPr>
      <w:r>
        <w:t xml:space="preserve">CPD: Continuous professional development </w:t>
      </w:r>
    </w:p>
    <w:p w14:paraId="424D7E46" w14:textId="77777777" w:rsidR="00767C2D" w:rsidRDefault="00DF43A3">
      <w:pPr>
        <w:ind w:left="19" w:right="16"/>
      </w:pPr>
      <w:r>
        <w:t xml:space="preserve">SPCA: Staffordshire Parish Councils Association  </w:t>
      </w:r>
    </w:p>
    <w:p w14:paraId="31F223CA" w14:textId="77777777" w:rsidR="00767C2D" w:rsidRDefault="00DF43A3">
      <w:pPr>
        <w:ind w:left="19" w:right="16"/>
      </w:pPr>
      <w:r>
        <w:t xml:space="preserve">PCSO: Police Community Support Officer </w:t>
      </w:r>
    </w:p>
    <w:p w14:paraId="3153C67D" w14:textId="77777777" w:rsidR="00767C2D" w:rsidRDefault="00DF43A3">
      <w:pPr>
        <w:ind w:left="19" w:right="16"/>
      </w:pPr>
      <w:r>
        <w:t xml:space="preserve">SLCC: Society of local council clerks </w:t>
      </w:r>
    </w:p>
    <w:p w14:paraId="75F27589" w14:textId="6AEAC9ED" w:rsidR="00767C2D" w:rsidRDefault="00DF43A3">
      <w:pPr>
        <w:ind w:left="19" w:right="16"/>
      </w:pPr>
      <w:r>
        <w:t xml:space="preserve">NALC: National association of </w:t>
      </w:r>
      <w:r w:rsidR="003A4355">
        <w:t xml:space="preserve">local </w:t>
      </w:r>
      <w:r>
        <w:t xml:space="preserve">councils  </w:t>
      </w:r>
    </w:p>
    <w:p w14:paraId="7193F796" w14:textId="259D32A4" w:rsidR="00767C2D" w:rsidRDefault="00734B96">
      <w:pPr>
        <w:ind w:left="19" w:right="16"/>
      </w:pPr>
      <w:r>
        <w:t xml:space="preserve">CMDR: </w:t>
      </w:r>
      <w:r w:rsidR="00DF43A3">
        <w:t xml:space="preserve">Commander </w:t>
      </w:r>
    </w:p>
    <w:p w14:paraId="548E2835" w14:textId="5EF8637D" w:rsidR="00767C2D" w:rsidRDefault="00B7659D">
      <w:pPr>
        <w:ind w:left="19" w:right="16"/>
      </w:pPr>
      <w:r>
        <w:t>WA</w:t>
      </w:r>
      <w:r w:rsidR="00DF43A3">
        <w:t xml:space="preserve">CFR- </w:t>
      </w:r>
      <w:r>
        <w:t xml:space="preserve">Wheaton Aston </w:t>
      </w:r>
      <w:r w:rsidR="00DF43A3">
        <w:t xml:space="preserve">Community First Responders </w:t>
      </w:r>
    </w:p>
    <w:p w14:paraId="6CA956B0" w14:textId="4FCAED0F" w:rsidR="00767C2D" w:rsidRPr="00734B96" w:rsidRDefault="00CA4D17">
      <w:pPr>
        <w:spacing w:after="0" w:line="259" w:lineRule="auto"/>
        <w:ind w:left="14" w:firstLine="0"/>
        <w:rPr>
          <w:bCs/>
        </w:rPr>
      </w:pPr>
      <w:r w:rsidRPr="00734B96">
        <w:rPr>
          <w:bCs/>
        </w:rPr>
        <w:t>FOM: Forest of Mercia</w:t>
      </w:r>
    </w:p>
    <w:p w14:paraId="426DE18F" w14:textId="388E8D2E" w:rsidR="00734B96" w:rsidRDefault="00734B96">
      <w:pPr>
        <w:spacing w:after="0" w:line="259" w:lineRule="auto"/>
        <w:ind w:left="14" w:firstLine="0"/>
        <w:rPr>
          <w:bCs/>
        </w:rPr>
      </w:pPr>
      <w:r w:rsidRPr="00734B96">
        <w:rPr>
          <w:bCs/>
        </w:rPr>
        <w:t xml:space="preserve">VO: Village Orderly </w:t>
      </w:r>
    </w:p>
    <w:p w14:paraId="2FA8C157" w14:textId="4273303C" w:rsidR="00D54507" w:rsidRPr="00734B96" w:rsidRDefault="00D54507">
      <w:pPr>
        <w:spacing w:after="0" w:line="259" w:lineRule="auto"/>
        <w:ind w:left="14" w:firstLine="0"/>
        <w:rPr>
          <w:bCs/>
        </w:rPr>
      </w:pPr>
      <w:r>
        <w:rPr>
          <w:bCs/>
        </w:rPr>
        <w:t>BKV: Best Kept Village</w:t>
      </w:r>
    </w:p>
    <w:p w14:paraId="376F8B2F" w14:textId="77777777" w:rsidR="00767C2D" w:rsidRDefault="00DF43A3">
      <w:pPr>
        <w:spacing w:after="0" w:line="259" w:lineRule="auto"/>
        <w:ind w:left="0" w:firstLine="0"/>
      </w:pPr>
      <w:r>
        <w:rPr>
          <w:b/>
        </w:rPr>
        <w:t xml:space="preserve"> </w:t>
      </w:r>
    </w:p>
    <w:p w14:paraId="4D3B5D9E" w14:textId="77777777" w:rsidR="00767C2D" w:rsidRDefault="00DF43A3">
      <w:pPr>
        <w:spacing w:after="10" w:line="250" w:lineRule="auto"/>
        <w:ind w:left="9"/>
      </w:pPr>
      <w:r>
        <w:rPr>
          <w:b/>
        </w:rPr>
        <w:t xml:space="preserve">Absent: </w:t>
      </w:r>
    </w:p>
    <w:p w14:paraId="7983648A" w14:textId="77777777" w:rsidR="00767C2D" w:rsidRDefault="00DF43A3">
      <w:pPr>
        <w:spacing w:after="0" w:line="259" w:lineRule="auto"/>
        <w:ind w:left="14" w:firstLine="0"/>
      </w:pPr>
      <w:r>
        <w:rPr>
          <w:b/>
        </w:rPr>
        <w:t xml:space="preserve"> </w:t>
      </w:r>
    </w:p>
    <w:p w14:paraId="40B502C9" w14:textId="77777777" w:rsidR="00767C2D" w:rsidRDefault="00DF43A3">
      <w:pPr>
        <w:pStyle w:val="Heading1"/>
        <w:ind w:left="9"/>
        <w:rPr>
          <w:b w:val="0"/>
        </w:rPr>
      </w:pPr>
      <w:r>
        <w:t xml:space="preserve">Public forum  </w:t>
      </w:r>
      <w:r>
        <w:rPr>
          <w:b w:val="0"/>
        </w:rPr>
        <w:t xml:space="preserve"> </w:t>
      </w:r>
    </w:p>
    <w:p w14:paraId="547EFA0A" w14:textId="77777777" w:rsidR="003E2AEB" w:rsidRDefault="00EA3860" w:rsidP="00D05391">
      <w:pPr>
        <w:rPr>
          <w:rFonts w:asciiTheme="minorHAnsi" w:eastAsia="MS Mincho" w:hAnsiTheme="minorHAnsi" w:cstheme="minorHAnsi"/>
        </w:rPr>
      </w:pPr>
      <w:r>
        <w:t xml:space="preserve">Three </w:t>
      </w:r>
      <w:r w:rsidR="00D05391">
        <w:t>members present</w:t>
      </w:r>
      <w:r>
        <w:t xml:space="preserve"> who raised concerns about planning </w:t>
      </w:r>
      <w:r w:rsidR="00F6363F">
        <w:t>application 17</w:t>
      </w:r>
      <w:r w:rsidRPr="00335691">
        <w:rPr>
          <w:rFonts w:asciiTheme="minorHAnsi" w:eastAsia="MS Mincho" w:hAnsiTheme="minorHAnsi" w:cstheme="minorHAnsi"/>
        </w:rPr>
        <w:t>/00905/REM</w:t>
      </w:r>
      <w:r w:rsidR="002F30F3">
        <w:rPr>
          <w:rFonts w:asciiTheme="minorHAnsi" w:eastAsia="MS Mincho" w:hAnsiTheme="minorHAnsi" w:cstheme="minorHAnsi"/>
        </w:rPr>
        <w:t xml:space="preserve">. </w:t>
      </w:r>
    </w:p>
    <w:p w14:paraId="05507671" w14:textId="30820B34" w:rsidR="008F46D8" w:rsidRDefault="002F30F3" w:rsidP="003E2AEB">
      <w:pPr>
        <w:pStyle w:val="ListParagraph"/>
        <w:numPr>
          <w:ilvl w:val="0"/>
          <w:numId w:val="94"/>
        </w:numPr>
        <w:rPr>
          <w:rFonts w:asciiTheme="minorHAnsi" w:eastAsia="MS Mincho" w:hAnsiTheme="minorHAnsi" w:cstheme="minorHAnsi"/>
        </w:rPr>
      </w:pPr>
      <w:r w:rsidRPr="003E2AEB">
        <w:rPr>
          <w:rFonts w:asciiTheme="minorHAnsi" w:eastAsia="MS Mincho" w:hAnsiTheme="minorHAnsi" w:cstheme="minorHAnsi"/>
        </w:rPr>
        <w:t xml:space="preserve">There has been a noticeable increase </w:t>
      </w:r>
      <w:r w:rsidR="00772174" w:rsidRPr="003E2AEB">
        <w:rPr>
          <w:rFonts w:asciiTheme="minorHAnsi" w:eastAsia="MS Mincho" w:hAnsiTheme="minorHAnsi" w:cstheme="minorHAnsi"/>
        </w:rPr>
        <w:t>in flooding</w:t>
      </w:r>
      <w:r w:rsidR="00EA3860" w:rsidRPr="003E2AEB">
        <w:rPr>
          <w:rFonts w:asciiTheme="minorHAnsi" w:eastAsia="MS Mincho" w:hAnsiTheme="minorHAnsi" w:cstheme="minorHAnsi"/>
        </w:rPr>
        <w:t xml:space="preserve"> in the area</w:t>
      </w:r>
      <w:r w:rsidR="00F6363F" w:rsidRPr="003E2AEB">
        <w:rPr>
          <w:rFonts w:asciiTheme="minorHAnsi" w:eastAsia="MS Mincho" w:hAnsiTheme="minorHAnsi" w:cstheme="minorHAnsi"/>
        </w:rPr>
        <w:t xml:space="preserve"> </w:t>
      </w:r>
      <w:r w:rsidR="00772174">
        <w:rPr>
          <w:rFonts w:asciiTheme="minorHAnsi" w:eastAsia="MS Mincho" w:hAnsiTheme="minorHAnsi" w:cstheme="minorHAnsi"/>
        </w:rPr>
        <w:t>in recent years</w:t>
      </w:r>
      <w:r w:rsidR="008F46D8">
        <w:rPr>
          <w:rFonts w:asciiTheme="minorHAnsi" w:eastAsia="MS Mincho" w:hAnsiTheme="minorHAnsi" w:cstheme="minorHAnsi"/>
        </w:rPr>
        <w:t>. I</w:t>
      </w:r>
      <w:r w:rsidR="00F6363F" w:rsidRPr="003E2AEB">
        <w:rPr>
          <w:rFonts w:asciiTheme="minorHAnsi" w:eastAsia="MS Mincho" w:hAnsiTheme="minorHAnsi" w:cstheme="minorHAnsi"/>
        </w:rPr>
        <w:t xml:space="preserve">t </w:t>
      </w:r>
      <w:r w:rsidR="008F46D8">
        <w:rPr>
          <w:rFonts w:asciiTheme="minorHAnsi" w:eastAsia="MS Mincho" w:hAnsiTheme="minorHAnsi" w:cstheme="minorHAnsi"/>
        </w:rPr>
        <w:t xml:space="preserve">is </w:t>
      </w:r>
      <w:r w:rsidR="008C1294">
        <w:rPr>
          <w:rFonts w:asciiTheme="minorHAnsi" w:eastAsia="MS Mincho" w:hAnsiTheme="minorHAnsi" w:cstheme="minorHAnsi"/>
        </w:rPr>
        <w:t xml:space="preserve">a </w:t>
      </w:r>
      <w:r w:rsidR="00A05E88" w:rsidRPr="003E2AEB">
        <w:rPr>
          <w:rFonts w:asciiTheme="minorHAnsi" w:eastAsia="MS Mincho" w:hAnsiTheme="minorHAnsi" w:cstheme="minorHAnsi"/>
        </w:rPr>
        <w:t>low-lying area that</w:t>
      </w:r>
      <w:r w:rsidR="00F6363F" w:rsidRPr="003E2AEB">
        <w:rPr>
          <w:rFonts w:asciiTheme="minorHAnsi" w:eastAsia="MS Mincho" w:hAnsiTheme="minorHAnsi" w:cstheme="minorHAnsi"/>
        </w:rPr>
        <w:t xml:space="preserve"> has </w:t>
      </w:r>
      <w:r w:rsidR="00A05E88" w:rsidRPr="003E2AEB">
        <w:rPr>
          <w:rFonts w:asciiTheme="minorHAnsi" w:eastAsia="MS Mincho" w:hAnsiTheme="minorHAnsi" w:cstheme="minorHAnsi"/>
        </w:rPr>
        <w:t>historical</w:t>
      </w:r>
      <w:r w:rsidR="00F6363F" w:rsidRPr="003E2AEB">
        <w:rPr>
          <w:rFonts w:asciiTheme="minorHAnsi" w:eastAsia="MS Mincho" w:hAnsiTheme="minorHAnsi" w:cstheme="minorHAnsi"/>
        </w:rPr>
        <w:t xml:space="preserve"> flooding </w:t>
      </w:r>
      <w:r w:rsidR="008F46D8">
        <w:rPr>
          <w:rFonts w:asciiTheme="minorHAnsi" w:eastAsia="MS Mincho" w:hAnsiTheme="minorHAnsi" w:cstheme="minorHAnsi"/>
        </w:rPr>
        <w:t xml:space="preserve">issues </w:t>
      </w:r>
      <w:r w:rsidR="00F6363F" w:rsidRPr="003E2AEB">
        <w:rPr>
          <w:rFonts w:asciiTheme="minorHAnsi" w:eastAsia="MS Mincho" w:hAnsiTheme="minorHAnsi" w:cstheme="minorHAnsi"/>
        </w:rPr>
        <w:t>within</w:t>
      </w:r>
      <w:r w:rsidRPr="003E2AEB">
        <w:rPr>
          <w:rFonts w:asciiTheme="minorHAnsi" w:eastAsia="MS Mincho" w:hAnsiTheme="minorHAnsi" w:cstheme="minorHAnsi"/>
        </w:rPr>
        <w:t xml:space="preserve"> one </w:t>
      </w:r>
      <w:r w:rsidR="006A4266" w:rsidRPr="003E2AEB">
        <w:rPr>
          <w:rFonts w:asciiTheme="minorHAnsi" w:eastAsia="MS Mincho" w:hAnsiTheme="minorHAnsi" w:cstheme="minorHAnsi"/>
        </w:rPr>
        <w:t>of the</w:t>
      </w:r>
      <w:r w:rsidR="00F6363F" w:rsidRPr="003E2AEB">
        <w:rPr>
          <w:rFonts w:asciiTheme="minorHAnsi" w:eastAsia="MS Mincho" w:hAnsiTheme="minorHAnsi" w:cstheme="minorHAnsi"/>
        </w:rPr>
        <w:t xml:space="preserve"> current building</w:t>
      </w:r>
      <w:r w:rsidRPr="003E2AEB">
        <w:rPr>
          <w:rFonts w:asciiTheme="minorHAnsi" w:eastAsia="MS Mincho" w:hAnsiTheme="minorHAnsi" w:cstheme="minorHAnsi"/>
        </w:rPr>
        <w:t>s</w:t>
      </w:r>
      <w:r w:rsidR="00F6363F" w:rsidRPr="003E2AEB">
        <w:rPr>
          <w:rFonts w:asciiTheme="minorHAnsi" w:eastAsia="MS Mincho" w:hAnsiTheme="minorHAnsi" w:cstheme="minorHAnsi"/>
        </w:rPr>
        <w:t xml:space="preserve">. </w:t>
      </w:r>
    </w:p>
    <w:p w14:paraId="799C20A7" w14:textId="78D7CBEA" w:rsidR="002F30F3" w:rsidRPr="003E2AEB" w:rsidRDefault="00A05E88" w:rsidP="003E2AEB">
      <w:pPr>
        <w:pStyle w:val="ListParagraph"/>
        <w:numPr>
          <w:ilvl w:val="0"/>
          <w:numId w:val="94"/>
        </w:numPr>
        <w:rPr>
          <w:rFonts w:asciiTheme="minorHAnsi" w:eastAsia="MS Mincho" w:hAnsiTheme="minorHAnsi" w:cstheme="minorHAnsi"/>
        </w:rPr>
      </w:pPr>
      <w:r w:rsidRPr="003E2AEB">
        <w:rPr>
          <w:rFonts w:asciiTheme="minorHAnsi" w:eastAsia="MS Mincho" w:hAnsiTheme="minorHAnsi" w:cstheme="minorHAnsi"/>
        </w:rPr>
        <w:t xml:space="preserve">There is insufficient storm water takeaway </w:t>
      </w:r>
      <w:r w:rsidR="008C1294">
        <w:rPr>
          <w:rFonts w:asciiTheme="minorHAnsi" w:eastAsia="MS Mincho" w:hAnsiTheme="minorHAnsi" w:cstheme="minorHAnsi"/>
        </w:rPr>
        <w:t xml:space="preserve">infrastructure </w:t>
      </w:r>
      <w:r w:rsidR="008C1294" w:rsidRPr="003E2AEB">
        <w:rPr>
          <w:rFonts w:asciiTheme="minorHAnsi" w:eastAsia="MS Mincho" w:hAnsiTheme="minorHAnsi" w:cstheme="minorHAnsi"/>
        </w:rPr>
        <w:t>which</w:t>
      </w:r>
      <w:r w:rsidRPr="003E2AEB">
        <w:rPr>
          <w:rFonts w:asciiTheme="minorHAnsi" w:eastAsia="MS Mincho" w:hAnsiTheme="minorHAnsi" w:cstheme="minorHAnsi"/>
        </w:rPr>
        <w:t xml:space="preserve"> will affect the new builds and current properties.  </w:t>
      </w:r>
    </w:p>
    <w:p w14:paraId="08990FDF" w14:textId="42C84C24" w:rsidR="002F30F3" w:rsidRPr="003E2AEB" w:rsidRDefault="002F30F3" w:rsidP="003E2AEB">
      <w:pPr>
        <w:pStyle w:val="ListParagraph"/>
        <w:numPr>
          <w:ilvl w:val="0"/>
          <w:numId w:val="94"/>
        </w:numPr>
        <w:rPr>
          <w:rFonts w:asciiTheme="minorHAnsi" w:eastAsia="MS Mincho" w:hAnsiTheme="minorHAnsi" w:cstheme="minorHAnsi"/>
        </w:rPr>
      </w:pPr>
      <w:r w:rsidRPr="003E2AEB">
        <w:rPr>
          <w:rFonts w:asciiTheme="minorHAnsi" w:eastAsia="MS Mincho" w:hAnsiTheme="minorHAnsi" w:cstheme="minorHAnsi"/>
        </w:rPr>
        <w:t>The g</w:t>
      </w:r>
      <w:r w:rsidR="00A05E88" w:rsidRPr="003E2AEB">
        <w:rPr>
          <w:rFonts w:asciiTheme="minorHAnsi" w:eastAsia="MS Mincho" w:hAnsiTheme="minorHAnsi" w:cstheme="minorHAnsi"/>
        </w:rPr>
        <w:t>round is clay based and therefore th</w:t>
      </w:r>
      <w:r w:rsidR="007F6730">
        <w:rPr>
          <w:rFonts w:asciiTheme="minorHAnsi" w:eastAsia="MS Mincho" w:hAnsiTheme="minorHAnsi" w:cstheme="minorHAnsi"/>
        </w:rPr>
        <w:t xml:space="preserve">e drainage </w:t>
      </w:r>
      <w:r w:rsidR="008C1294" w:rsidRPr="003E2AEB">
        <w:rPr>
          <w:rFonts w:asciiTheme="minorHAnsi" w:eastAsia="MS Mincho" w:hAnsiTheme="minorHAnsi" w:cstheme="minorHAnsi"/>
        </w:rPr>
        <w:t>issues are</w:t>
      </w:r>
      <w:r w:rsidR="00A05E88" w:rsidRPr="003E2AEB">
        <w:rPr>
          <w:rFonts w:asciiTheme="minorHAnsi" w:eastAsia="MS Mincho" w:hAnsiTheme="minorHAnsi" w:cstheme="minorHAnsi"/>
        </w:rPr>
        <w:t xml:space="preserve"> pre-existing. </w:t>
      </w:r>
    </w:p>
    <w:p w14:paraId="5CACA11B" w14:textId="77777777" w:rsidR="00FA7D60" w:rsidRPr="003E2AEB" w:rsidRDefault="00A05E88" w:rsidP="003E2AEB">
      <w:pPr>
        <w:pStyle w:val="ListParagraph"/>
        <w:numPr>
          <w:ilvl w:val="0"/>
          <w:numId w:val="94"/>
        </w:numPr>
        <w:rPr>
          <w:rFonts w:asciiTheme="minorHAnsi" w:eastAsia="MS Mincho" w:hAnsiTheme="minorHAnsi" w:cstheme="minorHAnsi"/>
        </w:rPr>
      </w:pPr>
      <w:r w:rsidRPr="003E2AEB">
        <w:rPr>
          <w:rFonts w:asciiTheme="minorHAnsi" w:eastAsia="MS Mincho" w:hAnsiTheme="minorHAnsi" w:cstheme="minorHAnsi"/>
        </w:rPr>
        <w:lastRenderedPageBreak/>
        <w:t>Plans suggest two storey homes which will require raising the floor levels and roof levels-these details are not depicted correctly on the plans. In rising the roof height, it would affect the light levels, privacy and noise levels at the existing properties.</w:t>
      </w:r>
      <w:r w:rsidR="00EA3860" w:rsidRPr="003E2AEB">
        <w:rPr>
          <w:rFonts w:asciiTheme="minorHAnsi" w:eastAsia="MS Mincho" w:hAnsiTheme="minorHAnsi" w:cstheme="minorHAnsi"/>
        </w:rPr>
        <w:t xml:space="preserve"> </w:t>
      </w:r>
    </w:p>
    <w:p w14:paraId="63897EBA" w14:textId="44467C5B" w:rsidR="00772174" w:rsidRDefault="00A05E88" w:rsidP="00772174">
      <w:pPr>
        <w:pStyle w:val="ListParagraph"/>
        <w:numPr>
          <w:ilvl w:val="0"/>
          <w:numId w:val="94"/>
        </w:numPr>
        <w:rPr>
          <w:rFonts w:asciiTheme="minorHAnsi" w:eastAsia="MS Mincho" w:hAnsiTheme="minorHAnsi" w:cstheme="minorHAnsi"/>
        </w:rPr>
      </w:pPr>
      <w:r w:rsidRPr="00772174">
        <w:rPr>
          <w:rFonts w:asciiTheme="minorHAnsi" w:eastAsia="MS Mincho" w:hAnsiTheme="minorHAnsi" w:cstheme="minorHAnsi"/>
        </w:rPr>
        <w:t>There is a lack of information for many aspects</w:t>
      </w:r>
      <w:r w:rsidR="008C1294">
        <w:rPr>
          <w:rFonts w:asciiTheme="minorHAnsi" w:eastAsia="MS Mincho" w:hAnsiTheme="minorHAnsi" w:cstheme="minorHAnsi"/>
        </w:rPr>
        <w:t xml:space="preserve">- </w:t>
      </w:r>
      <w:r w:rsidR="008C1294" w:rsidRPr="00772174">
        <w:rPr>
          <w:rFonts w:asciiTheme="minorHAnsi" w:eastAsia="MS Mincho" w:hAnsiTheme="minorHAnsi" w:cstheme="minorHAnsi"/>
        </w:rPr>
        <w:t>including</w:t>
      </w:r>
      <w:r w:rsidRPr="00772174">
        <w:rPr>
          <w:rFonts w:asciiTheme="minorHAnsi" w:eastAsia="MS Mincho" w:hAnsiTheme="minorHAnsi" w:cstheme="minorHAnsi"/>
        </w:rPr>
        <w:t xml:space="preserve"> why the windows have been moved to the rear of one property which impact on privacy</w:t>
      </w:r>
      <w:r w:rsidR="00FA7D60" w:rsidRPr="00772174">
        <w:rPr>
          <w:rFonts w:asciiTheme="minorHAnsi" w:eastAsia="MS Mincho" w:hAnsiTheme="minorHAnsi" w:cstheme="minorHAnsi"/>
        </w:rPr>
        <w:t xml:space="preserve"> on another</w:t>
      </w:r>
      <w:r w:rsidR="00693DF0">
        <w:rPr>
          <w:rFonts w:asciiTheme="minorHAnsi" w:eastAsia="MS Mincho" w:hAnsiTheme="minorHAnsi" w:cstheme="minorHAnsi"/>
        </w:rPr>
        <w:t xml:space="preserve"> </w:t>
      </w:r>
      <w:proofErr w:type="gramStart"/>
      <w:r w:rsidR="00693DF0">
        <w:rPr>
          <w:rFonts w:asciiTheme="minorHAnsi" w:eastAsia="MS Mincho" w:hAnsiTheme="minorHAnsi" w:cstheme="minorHAnsi"/>
        </w:rPr>
        <w:t xml:space="preserve">and </w:t>
      </w:r>
      <w:r w:rsidRPr="00772174">
        <w:rPr>
          <w:rFonts w:asciiTheme="minorHAnsi" w:eastAsia="MS Mincho" w:hAnsiTheme="minorHAnsi" w:cstheme="minorHAnsi"/>
        </w:rPr>
        <w:t xml:space="preserve"> the</w:t>
      </w:r>
      <w:proofErr w:type="gramEnd"/>
      <w:r w:rsidRPr="00772174">
        <w:rPr>
          <w:rFonts w:asciiTheme="minorHAnsi" w:eastAsia="MS Mincho" w:hAnsiTheme="minorHAnsi" w:cstheme="minorHAnsi"/>
        </w:rPr>
        <w:t xml:space="preserve"> installation of a side wall to another property which would tower over an existing property.</w:t>
      </w:r>
    </w:p>
    <w:p w14:paraId="346256C0" w14:textId="77777777" w:rsidR="00772174" w:rsidRDefault="00A05E88" w:rsidP="00772174">
      <w:pPr>
        <w:pStyle w:val="ListParagraph"/>
        <w:numPr>
          <w:ilvl w:val="0"/>
          <w:numId w:val="94"/>
        </w:numPr>
        <w:rPr>
          <w:rFonts w:asciiTheme="minorHAnsi" w:eastAsia="MS Mincho" w:hAnsiTheme="minorHAnsi" w:cstheme="minorHAnsi"/>
        </w:rPr>
      </w:pPr>
      <w:r w:rsidRPr="00772174">
        <w:rPr>
          <w:rFonts w:asciiTheme="minorHAnsi" w:eastAsia="MS Mincho" w:hAnsiTheme="minorHAnsi" w:cstheme="minorHAnsi"/>
        </w:rPr>
        <w:t xml:space="preserve"> </w:t>
      </w:r>
      <w:r w:rsidR="00181214" w:rsidRPr="00772174">
        <w:rPr>
          <w:rFonts w:asciiTheme="minorHAnsi" w:eastAsia="MS Mincho" w:hAnsiTheme="minorHAnsi" w:cstheme="minorHAnsi"/>
        </w:rPr>
        <w:t>Residents are e</w:t>
      </w:r>
      <w:r w:rsidRPr="00772174">
        <w:rPr>
          <w:rFonts w:asciiTheme="minorHAnsi" w:eastAsia="MS Mincho" w:hAnsiTheme="minorHAnsi" w:cstheme="minorHAnsi"/>
        </w:rPr>
        <w:t>ncouraged</w:t>
      </w:r>
      <w:r w:rsidR="00EA3860" w:rsidRPr="00772174">
        <w:rPr>
          <w:rFonts w:asciiTheme="minorHAnsi" w:eastAsia="MS Mincho" w:hAnsiTheme="minorHAnsi" w:cstheme="minorHAnsi"/>
        </w:rPr>
        <w:t xml:space="preserve"> to submit comments to the planning portal</w:t>
      </w:r>
      <w:r w:rsidR="00F6363F" w:rsidRPr="00772174">
        <w:rPr>
          <w:rFonts w:asciiTheme="minorHAnsi" w:eastAsia="MS Mincho" w:hAnsiTheme="minorHAnsi" w:cstheme="minorHAnsi"/>
        </w:rPr>
        <w:t xml:space="preserve">. </w:t>
      </w:r>
    </w:p>
    <w:p w14:paraId="0A286BB2" w14:textId="77777777" w:rsidR="00772174" w:rsidRDefault="00F6363F" w:rsidP="00772174">
      <w:pPr>
        <w:pStyle w:val="ListParagraph"/>
        <w:numPr>
          <w:ilvl w:val="0"/>
          <w:numId w:val="94"/>
        </w:numPr>
        <w:rPr>
          <w:rFonts w:asciiTheme="minorHAnsi" w:eastAsia="MS Mincho" w:hAnsiTheme="minorHAnsi" w:cstheme="minorHAnsi"/>
        </w:rPr>
      </w:pPr>
      <w:r w:rsidRPr="00772174">
        <w:rPr>
          <w:rFonts w:asciiTheme="minorHAnsi" w:eastAsia="MS Mincho" w:hAnsiTheme="minorHAnsi" w:cstheme="minorHAnsi"/>
        </w:rPr>
        <w:t xml:space="preserve">Concern </w:t>
      </w:r>
      <w:r w:rsidR="00A05E88" w:rsidRPr="00772174">
        <w:rPr>
          <w:rFonts w:asciiTheme="minorHAnsi" w:eastAsia="MS Mincho" w:hAnsiTheme="minorHAnsi" w:cstheme="minorHAnsi"/>
        </w:rPr>
        <w:t>that</w:t>
      </w:r>
      <w:r w:rsidRPr="00772174">
        <w:rPr>
          <w:rFonts w:asciiTheme="minorHAnsi" w:eastAsia="MS Mincho" w:hAnsiTheme="minorHAnsi" w:cstheme="minorHAnsi"/>
        </w:rPr>
        <w:t xml:space="preserve"> the application </w:t>
      </w:r>
      <w:r w:rsidR="00A05E88" w:rsidRPr="00772174">
        <w:rPr>
          <w:rFonts w:asciiTheme="minorHAnsi" w:eastAsia="MS Mincho" w:hAnsiTheme="minorHAnsi" w:cstheme="minorHAnsi"/>
        </w:rPr>
        <w:t>i</w:t>
      </w:r>
      <w:r w:rsidRPr="00772174">
        <w:rPr>
          <w:rFonts w:asciiTheme="minorHAnsi" w:eastAsia="MS Mincho" w:hAnsiTheme="minorHAnsi" w:cstheme="minorHAnsi"/>
        </w:rPr>
        <w:t xml:space="preserve">s over dense for the site with </w:t>
      </w:r>
      <w:r w:rsidR="00A05E88" w:rsidRPr="00772174">
        <w:rPr>
          <w:rFonts w:asciiTheme="minorHAnsi" w:eastAsia="MS Mincho" w:hAnsiTheme="minorHAnsi" w:cstheme="minorHAnsi"/>
        </w:rPr>
        <w:t>the</w:t>
      </w:r>
      <w:r w:rsidRPr="00772174">
        <w:rPr>
          <w:rFonts w:asciiTheme="minorHAnsi" w:eastAsia="MS Mincho" w:hAnsiTheme="minorHAnsi" w:cstheme="minorHAnsi"/>
        </w:rPr>
        <w:t xml:space="preserve"> dwellings and there </w:t>
      </w:r>
      <w:r w:rsidR="00A05E88" w:rsidRPr="00772174">
        <w:rPr>
          <w:rFonts w:asciiTheme="minorHAnsi" w:eastAsia="MS Mincho" w:hAnsiTheme="minorHAnsi" w:cstheme="minorHAnsi"/>
        </w:rPr>
        <w:t>is</w:t>
      </w:r>
      <w:r w:rsidR="002032F4" w:rsidRPr="00772174">
        <w:rPr>
          <w:rFonts w:asciiTheme="minorHAnsi" w:eastAsia="MS Mincho" w:hAnsiTheme="minorHAnsi" w:cstheme="minorHAnsi"/>
        </w:rPr>
        <w:t xml:space="preserve"> </w:t>
      </w:r>
      <w:r w:rsidR="00A05E88" w:rsidRPr="00772174">
        <w:rPr>
          <w:rFonts w:asciiTheme="minorHAnsi" w:eastAsia="MS Mincho" w:hAnsiTheme="minorHAnsi" w:cstheme="minorHAnsi"/>
        </w:rPr>
        <w:t>insufficient</w:t>
      </w:r>
      <w:r w:rsidRPr="00772174">
        <w:rPr>
          <w:rFonts w:asciiTheme="minorHAnsi" w:eastAsia="MS Mincho" w:hAnsiTheme="minorHAnsi" w:cstheme="minorHAnsi"/>
        </w:rPr>
        <w:t xml:space="preserve"> parking. </w:t>
      </w:r>
    </w:p>
    <w:p w14:paraId="7E1CC783" w14:textId="3BA6D439" w:rsidR="00D05391" w:rsidRPr="00772174" w:rsidRDefault="00F6363F" w:rsidP="00772174">
      <w:pPr>
        <w:pStyle w:val="ListParagraph"/>
        <w:numPr>
          <w:ilvl w:val="0"/>
          <w:numId w:val="94"/>
        </w:numPr>
        <w:rPr>
          <w:rFonts w:asciiTheme="minorHAnsi" w:eastAsia="MS Mincho" w:hAnsiTheme="minorHAnsi" w:cstheme="minorHAnsi"/>
        </w:rPr>
      </w:pPr>
      <w:r w:rsidRPr="00772174">
        <w:rPr>
          <w:rFonts w:asciiTheme="minorHAnsi" w:eastAsia="MS Mincho" w:hAnsiTheme="minorHAnsi" w:cstheme="minorHAnsi"/>
        </w:rPr>
        <w:t xml:space="preserve">There </w:t>
      </w:r>
      <w:r w:rsidR="003E2AEB" w:rsidRPr="00772174">
        <w:rPr>
          <w:rFonts w:asciiTheme="minorHAnsi" w:eastAsia="MS Mincho" w:hAnsiTheme="minorHAnsi" w:cstheme="minorHAnsi"/>
        </w:rPr>
        <w:t>are</w:t>
      </w:r>
      <w:r w:rsidR="002032F4" w:rsidRPr="00772174">
        <w:rPr>
          <w:rFonts w:asciiTheme="minorHAnsi" w:eastAsia="MS Mincho" w:hAnsiTheme="minorHAnsi" w:cstheme="minorHAnsi"/>
        </w:rPr>
        <w:t xml:space="preserve"> </w:t>
      </w:r>
      <w:r w:rsidRPr="00772174">
        <w:rPr>
          <w:rFonts w:asciiTheme="minorHAnsi" w:eastAsia="MS Mincho" w:hAnsiTheme="minorHAnsi" w:cstheme="minorHAnsi"/>
        </w:rPr>
        <w:t xml:space="preserve">already </w:t>
      </w:r>
      <w:r w:rsidR="00A05E88" w:rsidRPr="00772174">
        <w:rPr>
          <w:rFonts w:asciiTheme="minorHAnsi" w:eastAsia="MS Mincho" w:hAnsiTheme="minorHAnsi" w:cstheme="minorHAnsi"/>
        </w:rPr>
        <w:t>parking</w:t>
      </w:r>
      <w:r w:rsidRPr="00772174">
        <w:rPr>
          <w:rFonts w:asciiTheme="minorHAnsi" w:eastAsia="MS Mincho" w:hAnsiTheme="minorHAnsi" w:cstheme="minorHAnsi"/>
        </w:rPr>
        <w:t xml:space="preserve"> issues along High</w:t>
      </w:r>
      <w:r w:rsidR="00A05E88" w:rsidRPr="00772174">
        <w:rPr>
          <w:rFonts w:asciiTheme="minorHAnsi" w:eastAsia="MS Mincho" w:hAnsiTheme="minorHAnsi" w:cstheme="minorHAnsi"/>
        </w:rPr>
        <w:t xml:space="preserve"> Street</w:t>
      </w:r>
      <w:r w:rsidRPr="00772174">
        <w:rPr>
          <w:rFonts w:asciiTheme="minorHAnsi" w:eastAsia="MS Mincho" w:hAnsiTheme="minorHAnsi" w:cstheme="minorHAnsi"/>
        </w:rPr>
        <w:t xml:space="preserve"> from another development. Con</w:t>
      </w:r>
      <w:r w:rsidR="00A05E88" w:rsidRPr="00772174">
        <w:rPr>
          <w:rFonts w:asciiTheme="minorHAnsi" w:eastAsia="MS Mincho" w:hAnsiTheme="minorHAnsi" w:cstheme="minorHAnsi"/>
        </w:rPr>
        <w:t xml:space="preserve">cerns </w:t>
      </w:r>
      <w:r w:rsidRPr="00772174">
        <w:rPr>
          <w:rFonts w:asciiTheme="minorHAnsi" w:eastAsia="MS Mincho" w:hAnsiTheme="minorHAnsi" w:cstheme="minorHAnsi"/>
        </w:rPr>
        <w:t xml:space="preserve">this </w:t>
      </w:r>
      <w:r w:rsidR="00A05E88" w:rsidRPr="00772174">
        <w:rPr>
          <w:rFonts w:asciiTheme="minorHAnsi" w:eastAsia="MS Mincho" w:hAnsiTheme="minorHAnsi" w:cstheme="minorHAnsi"/>
        </w:rPr>
        <w:t>will</w:t>
      </w:r>
      <w:r w:rsidRPr="00772174">
        <w:rPr>
          <w:rFonts w:asciiTheme="minorHAnsi" w:eastAsia="MS Mincho" w:hAnsiTheme="minorHAnsi" w:cstheme="minorHAnsi"/>
        </w:rPr>
        <w:t xml:space="preserve"> </w:t>
      </w:r>
      <w:r w:rsidR="00A05E88" w:rsidRPr="00772174">
        <w:rPr>
          <w:rFonts w:asciiTheme="minorHAnsi" w:eastAsia="MS Mincho" w:hAnsiTheme="minorHAnsi" w:cstheme="minorHAnsi"/>
        </w:rPr>
        <w:t>impact</w:t>
      </w:r>
      <w:r w:rsidRPr="00772174">
        <w:rPr>
          <w:rFonts w:asciiTheme="minorHAnsi" w:eastAsia="MS Mincho" w:hAnsiTheme="minorHAnsi" w:cstheme="minorHAnsi"/>
        </w:rPr>
        <w:t xml:space="preserve"> </w:t>
      </w:r>
      <w:r w:rsidR="00A05E88" w:rsidRPr="00772174">
        <w:rPr>
          <w:rFonts w:asciiTheme="minorHAnsi" w:eastAsia="MS Mincho" w:hAnsiTheme="minorHAnsi" w:cstheme="minorHAnsi"/>
        </w:rPr>
        <w:t>emergency</w:t>
      </w:r>
      <w:r w:rsidRPr="00772174">
        <w:rPr>
          <w:rFonts w:asciiTheme="minorHAnsi" w:eastAsia="MS Mincho" w:hAnsiTheme="minorHAnsi" w:cstheme="minorHAnsi"/>
        </w:rPr>
        <w:t xml:space="preserve"> vehicles to access not just the development but wider afield</w:t>
      </w:r>
      <w:r w:rsidR="00A05E88" w:rsidRPr="00772174">
        <w:rPr>
          <w:rFonts w:asciiTheme="minorHAnsi" w:eastAsia="MS Mincho" w:hAnsiTheme="minorHAnsi" w:cstheme="minorHAnsi"/>
        </w:rPr>
        <w:t>.</w:t>
      </w:r>
    </w:p>
    <w:p w14:paraId="73D1154B" w14:textId="66385A9B" w:rsidR="00A05E88" w:rsidRPr="00D05391" w:rsidRDefault="00A05E88" w:rsidP="00772174">
      <w:pPr>
        <w:pStyle w:val="ListParagraph"/>
        <w:numPr>
          <w:ilvl w:val="0"/>
          <w:numId w:val="94"/>
        </w:numPr>
      </w:pPr>
      <w:r w:rsidRPr="00772174">
        <w:rPr>
          <w:rFonts w:asciiTheme="minorHAnsi" w:eastAsia="MS Mincho" w:hAnsiTheme="minorHAnsi" w:cstheme="minorHAnsi"/>
        </w:rPr>
        <w:t>Resident has had difficulties in receiving information from planning at SSC.</w:t>
      </w:r>
    </w:p>
    <w:p w14:paraId="280E14B7" w14:textId="5834E8E3" w:rsidR="0096484C" w:rsidRPr="0096484C" w:rsidRDefault="0096484C" w:rsidP="0096484C"/>
    <w:p w14:paraId="3B76FB2D" w14:textId="0FDE5DD8" w:rsidR="00A8195C" w:rsidRDefault="00DF43A3" w:rsidP="00A05E88">
      <w:pPr>
        <w:tabs>
          <w:tab w:val="left" w:pos="7371"/>
        </w:tabs>
        <w:spacing w:line="240" w:lineRule="atLeast"/>
        <w:ind w:left="0" w:firstLine="0"/>
        <w:rPr>
          <w:b/>
        </w:rPr>
      </w:pPr>
      <w:r>
        <w:rPr>
          <w:b/>
        </w:rPr>
        <w:t>Standing orders were imposed 7.</w:t>
      </w:r>
      <w:r w:rsidR="00A05E88">
        <w:rPr>
          <w:b/>
        </w:rPr>
        <w:t>15</w:t>
      </w:r>
      <w:r>
        <w:rPr>
          <w:b/>
        </w:rPr>
        <w:t xml:space="preserve">pm. </w:t>
      </w:r>
      <w:r w:rsidR="00A05E88">
        <w:rPr>
          <w:b/>
        </w:rPr>
        <w:t xml:space="preserve">Two members of the public left the meeting </w:t>
      </w:r>
    </w:p>
    <w:p w14:paraId="4B6E30FD" w14:textId="77777777" w:rsidR="00E1628D" w:rsidRPr="00793DC3" w:rsidRDefault="00E1628D" w:rsidP="00E1628D">
      <w:pPr>
        <w:tabs>
          <w:tab w:val="left" w:pos="7371"/>
        </w:tabs>
        <w:spacing w:line="240" w:lineRule="atLeast"/>
        <w:rPr>
          <w:rFonts w:asciiTheme="minorHAnsi" w:hAnsiTheme="minorHAnsi" w:cstheme="minorHAnsi"/>
          <w:b/>
          <w:szCs w:val="20"/>
        </w:rPr>
      </w:pPr>
    </w:p>
    <w:p w14:paraId="5D5A24B0" w14:textId="0B089352" w:rsidR="00E1628D" w:rsidRDefault="00E1628D" w:rsidP="00E1628D">
      <w:pPr>
        <w:tabs>
          <w:tab w:val="left" w:pos="7371"/>
        </w:tabs>
        <w:spacing w:line="240" w:lineRule="atLeast"/>
        <w:rPr>
          <w:rFonts w:asciiTheme="minorHAnsi" w:hAnsiTheme="minorHAnsi" w:cstheme="minorHAnsi"/>
          <w:b/>
          <w:szCs w:val="20"/>
        </w:rPr>
      </w:pPr>
      <w:r w:rsidRPr="00793DC3">
        <w:rPr>
          <w:rFonts w:asciiTheme="minorHAnsi" w:hAnsiTheme="minorHAnsi" w:cstheme="minorHAnsi"/>
          <w:b/>
          <w:szCs w:val="20"/>
        </w:rPr>
        <w:t>38.To consider apologies</w:t>
      </w:r>
    </w:p>
    <w:p w14:paraId="5461E0A4" w14:textId="4096EB54" w:rsidR="00E1628D" w:rsidRPr="000D569F" w:rsidRDefault="00E1628D" w:rsidP="00E1628D">
      <w:pPr>
        <w:ind w:left="19" w:right="16"/>
        <w:rPr>
          <w:b/>
        </w:rPr>
      </w:pPr>
      <w:r w:rsidRPr="00753CDF">
        <w:rPr>
          <w:rFonts w:asciiTheme="minorHAnsi" w:hAnsiTheme="minorHAnsi" w:cstheme="minorHAnsi"/>
          <w:bCs/>
          <w:szCs w:val="20"/>
        </w:rPr>
        <w:t>Apologies and reasons for absence were received and approved from</w:t>
      </w:r>
      <w:r>
        <w:t xml:space="preserve"> Cllr R Nelson</w:t>
      </w:r>
      <w:r w:rsidR="00E82A11">
        <w:t>, Cllr V renfrew</w:t>
      </w:r>
      <w:r w:rsidR="00A05E88">
        <w:t xml:space="preserve">, Cllr Griffiths, Cllr Anderson </w:t>
      </w:r>
    </w:p>
    <w:p w14:paraId="663E586A" w14:textId="4A175A6B" w:rsidR="00E1628D" w:rsidRPr="00793DC3" w:rsidRDefault="00E1628D" w:rsidP="00371F7B">
      <w:pPr>
        <w:tabs>
          <w:tab w:val="left" w:pos="7371"/>
        </w:tabs>
        <w:spacing w:afterLines="20" w:after="48" w:line="240" w:lineRule="atLeast"/>
        <w:ind w:left="0" w:firstLine="0"/>
        <w:rPr>
          <w:rFonts w:asciiTheme="minorHAnsi" w:hAnsiTheme="minorHAnsi" w:cstheme="minorHAnsi"/>
          <w:b/>
          <w:szCs w:val="20"/>
        </w:rPr>
      </w:pPr>
      <w:r w:rsidRPr="00793DC3">
        <w:rPr>
          <w:rFonts w:asciiTheme="minorHAnsi" w:hAnsiTheme="minorHAnsi" w:cstheme="minorHAnsi"/>
          <w:b/>
          <w:szCs w:val="20"/>
        </w:rPr>
        <w:t>39.Declaration of Interests</w:t>
      </w:r>
      <w:r w:rsidRPr="00793DC3">
        <w:rPr>
          <w:rFonts w:asciiTheme="minorHAnsi" w:hAnsiTheme="minorHAnsi" w:cstheme="minorHAnsi"/>
          <w:b/>
          <w:szCs w:val="20"/>
        </w:rPr>
        <w:tab/>
      </w:r>
    </w:p>
    <w:p w14:paraId="00D2CA9B" w14:textId="2EF25887" w:rsidR="00E1628D" w:rsidRPr="00793DC3" w:rsidRDefault="00441D2A" w:rsidP="00441D2A">
      <w:pPr>
        <w:tabs>
          <w:tab w:val="left" w:pos="7371"/>
        </w:tabs>
        <w:spacing w:afterLines="20" w:after="48" w:line="240" w:lineRule="atLeast"/>
        <w:rPr>
          <w:rFonts w:asciiTheme="minorHAnsi" w:hAnsiTheme="minorHAnsi" w:cstheme="minorHAnsi"/>
          <w:szCs w:val="20"/>
        </w:rPr>
      </w:pPr>
      <w:r>
        <w:rPr>
          <w:rFonts w:asciiTheme="minorHAnsi" w:hAnsiTheme="minorHAnsi" w:cstheme="minorHAnsi"/>
          <w:szCs w:val="20"/>
        </w:rPr>
        <w:t>None to declare</w:t>
      </w:r>
    </w:p>
    <w:p w14:paraId="31B34598" w14:textId="4E5E7743" w:rsidR="00E1628D" w:rsidRPr="00793DC3" w:rsidRDefault="00E1628D" w:rsidP="00E1628D">
      <w:pPr>
        <w:tabs>
          <w:tab w:val="left" w:pos="7371"/>
        </w:tabs>
        <w:spacing w:line="240" w:lineRule="atLeast"/>
        <w:rPr>
          <w:rFonts w:asciiTheme="minorHAnsi" w:hAnsiTheme="minorHAnsi" w:cstheme="minorHAnsi"/>
          <w:b/>
          <w:szCs w:val="20"/>
        </w:rPr>
      </w:pPr>
      <w:r w:rsidRPr="00793DC3">
        <w:rPr>
          <w:rFonts w:asciiTheme="minorHAnsi" w:hAnsiTheme="minorHAnsi" w:cstheme="minorHAnsi"/>
          <w:b/>
          <w:szCs w:val="20"/>
        </w:rPr>
        <w:t>40. Approval of minutes</w:t>
      </w:r>
      <w:r w:rsidRPr="00793DC3">
        <w:rPr>
          <w:rFonts w:asciiTheme="minorHAnsi" w:hAnsiTheme="minorHAnsi" w:cstheme="minorHAnsi"/>
          <w:b/>
          <w:szCs w:val="20"/>
        </w:rPr>
        <w:tab/>
      </w:r>
    </w:p>
    <w:p w14:paraId="4581B548" w14:textId="3C742DB8" w:rsidR="00E1628D" w:rsidRDefault="00441D2A" w:rsidP="00E1628D">
      <w:pPr>
        <w:tabs>
          <w:tab w:val="left" w:pos="7371"/>
        </w:tabs>
        <w:spacing w:line="240" w:lineRule="atLeast"/>
        <w:rPr>
          <w:rFonts w:asciiTheme="minorHAnsi" w:hAnsiTheme="minorHAnsi" w:cstheme="minorHAnsi"/>
          <w:szCs w:val="20"/>
        </w:rPr>
      </w:pPr>
      <w:r>
        <w:rPr>
          <w:rFonts w:asciiTheme="minorHAnsi" w:hAnsiTheme="minorHAnsi" w:cstheme="minorHAnsi"/>
          <w:szCs w:val="20"/>
        </w:rPr>
        <w:t>Resolved t</w:t>
      </w:r>
      <w:r w:rsidRPr="00ED4BCB">
        <w:rPr>
          <w:rFonts w:asciiTheme="minorHAnsi" w:hAnsiTheme="minorHAnsi" w:cstheme="minorHAnsi"/>
          <w:szCs w:val="20"/>
        </w:rPr>
        <w:t xml:space="preserve">o approve and sign the minutes of </w:t>
      </w:r>
      <w:r w:rsidR="00E1628D" w:rsidRPr="00793DC3">
        <w:rPr>
          <w:rFonts w:asciiTheme="minorHAnsi" w:hAnsiTheme="minorHAnsi" w:cstheme="minorHAnsi"/>
          <w:szCs w:val="20"/>
        </w:rPr>
        <w:t xml:space="preserve">the </w:t>
      </w:r>
      <w:r w:rsidR="00E1628D">
        <w:rPr>
          <w:rFonts w:asciiTheme="minorHAnsi" w:hAnsiTheme="minorHAnsi" w:cstheme="minorHAnsi"/>
          <w:szCs w:val="20"/>
        </w:rPr>
        <w:t xml:space="preserve">Annual </w:t>
      </w:r>
      <w:r w:rsidR="00E1628D" w:rsidRPr="00793DC3">
        <w:rPr>
          <w:rFonts w:asciiTheme="minorHAnsi" w:hAnsiTheme="minorHAnsi" w:cstheme="minorHAnsi"/>
          <w:szCs w:val="20"/>
        </w:rPr>
        <w:t>Meeting of Lapley, Stretton and Wheaton Aston Parish Council held</w:t>
      </w:r>
      <w:r w:rsidR="00E1628D">
        <w:rPr>
          <w:rFonts w:asciiTheme="minorHAnsi" w:hAnsiTheme="minorHAnsi" w:cstheme="minorHAnsi"/>
          <w:szCs w:val="20"/>
        </w:rPr>
        <w:t xml:space="preserve"> </w:t>
      </w:r>
      <w:r w:rsidR="00E1628D" w:rsidRPr="00793DC3">
        <w:rPr>
          <w:rFonts w:asciiTheme="minorHAnsi" w:hAnsiTheme="minorHAnsi" w:cstheme="minorHAnsi"/>
          <w:szCs w:val="20"/>
        </w:rPr>
        <w:t xml:space="preserve">on </w:t>
      </w:r>
      <w:r w:rsidR="00E1628D">
        <w:rPr>
          <w:rFonts w:asciiTheme="minorHAnsi" w:hAnsiTheme="minorHAnsi" w:cstheme="minorHAnsi"/>
          <w:szCs w:val="20"/>
        </w:rPr>
        <w:t>23</w:t>
      </w:r>
      <w:r w:rsidR="00E1628D" w:rsidRPr="00B260E0">
        <w:rPr>
          <w:rFonts w:asciiTheme="minorHAnsi" w:hAnsiTheme="minorHAnsi" w:cstheme="minorHAnsi"/>
          <w:szCs w:val="20"/>
          <w:vertAlign w:val="superscript"/>
        </w:rPr>
        <w:t>rd</w:t>
      </w:r>
      <w:r w:rsidR="00E1628D">
        <w:rPr>
          <w:rFonts w:asciiTheme="minorHAnsi" w:hAnsiTheme="minorHAnsi" w:cstheme="minorHAnsi"/>
          <w:szCs w:val="20"/>
        </w:rPr>
        <w:t xml:space="preserve"> May 2024</w:t>
      </w:r>
    </w:p>
    <w:p w14:paraId="1C146110" w14:textId="0951D41B" w:rsidR="00E1628D" w:rsidRPr="00B260E0" w:rsidRDefault="00D32C6F" w:rsidP="00E1628D">
      <w:pPr>
        <w:tabs>
          <w:tab w:val="left" w:pos="7371"/>
        </w:tabs>
        <w:spacing w:line="240" w:lineRule="atLeast"/>
        <w:rPr>
          <w:rFonts w:asciiTheme="minorHAnsi" w:hAnsiTheme="minorHAnsi" w:cstheme="minorHAnsi"/>
          <w:b/>
          <w:bCs/>
          <w:szCs w:val="20"/>
        </w:rPr>
      </w:pPr>
      <w:r>
        <w:rPr>
          <w:rFonts w:asciiTheme="minorHAnsi" w:hAnsiTheme="minorHAnsi" w:cstheme="minorHAnsi"/>
          <w:b/>
          <w:bCs/>
          <w:szCs w:val="20"/>
        </w:rPr>
        <w:t>41.</w:t>
      </w:r>
      <w:r w:rsidR="00E1628D" w:rsidRPr="00B260E0">
        <w:rPr>
          <w:rFonts w:asciiTheme="minorHAnsi" w:hAnsiTheme="minorHAnsi" w:cstheme="minorHAnsi"/>
          <w:b/>
          <w:bCs/>
          <w:szCs w:val="20"/>
        </w:rPr>
        <w:t xml:space="preserve">South Staffordshire Council Officers                                                                                              </w:t>
      </w:r>
    </w:p>
    <w:p w14:paraId="54DC7322" w14:textId="1BBD9D4A" w:rsidR="00E1628D" w:rsidRPr="00793DC3" w:rsidRDefault="00184102" w:rsidP="00E1628D">
      <w:pPr>
        <w:tabs>
          <w:tab w:val="left" w:pos="7371"/>
        </w:tabs>
        <w:spacing w:line="240" w:lineRule="atLeast"/>
        <w:rPr>
          <w:rFonts w:asciiTheme="minorHAnsi" w:hAnsiTheme="minorHAnsi" w:cstheme="minorHAnsi"/>
          <w:szCs w:val="20"/>
        </w:rPr>
      </w:pPr>
      <w:r>
        <w:rPr>
          <w:rFonts w:asciiTheme="minorHAnsi" w:hAnsiTheme="minorHAnsi" w:cstheme="minorHAnsi"/>
          <w:szCs w:val="20"/>
        </w:rPr>
        <w:t>Defer to September meeting</w:t>
      </w:r>
    </w:p>
    <w:p w14:paraId="4420DAA8" w14:textId="51AF8BAF" w:rsidR="00064C1C" w:rsidRDefault="00E1628D" w:rsidP="00E1628D">
      <w:pPr>
        <w:tabs>
          <w:tab w:val="left" w:pos="7371"/>
        </w:tabs>
        <w:spacing w:line="240" w:lineRule="atLeast"/>
        <w:rPr>
          <w:rFonts w:asciiTheme="minorHAnsi" w:hAnsiTheme="minorHAnsi" w:cstheme="minorHAnsi"/>
          <w:b/>
          <w:szCs w:val="20"/>
        </w:rPr>
      </w:pPr>
      <w:r w:rsidRPr="00793DC3">
        <w:rPr>
          <w:rFonts w:asciiTheme="minorHAnsi" w:hAnsiTheme="minorHAnsi" w:cstheme="minorHAnsi"/>
          <w:b/>
          <w:szCs w:val="20"/>
        </w:rPr>
        <w:t>4</w:t>
      </w:r>
      <w:r w:rsidR="00D32C6F">
        <w:rPr>
          <w:rFonts w:asciiTheme="minorHAnsi" w:hAnsiTheme="minorHAnsi" w:cstheme="minorHAnsi"/>
          <w:b/>
          <w:szCs w:val="20"/>
        </w:rPr>
        <w:t>2</w:t>
      </w:r>
      <w:r w:rsidRPr="00793DC3">
        <w:rPr>
          <w:rFonts w:asciiTheme="minorHAnsi" w:hAnsiTheme="minorHAnsi" w:cstheme="minorHAnsi"/>
          <w:b/>
          <w:szCs w:val="20"/>
        </w:rPr>
        <w:t xml:space="preserve">.To receive report from Parish Council Clerk </w:t>
      </w:r>
    </w:p>
    <w:p w14:paraId="3B713C2B" w14:textId="77777777" w:rsidR="00064C1C" w:rsidRPr="00245A89" w:rsidRDefault="00064C1C" w:rsidP="00064C1C">
      <w:pPr>
        <w:jc w:val="center"/>
        <w:rPr>
          <w:rFonts w:asciiTheme="minorHAnsi" w:eastAsiaTheme="minorEastAsia" w:hAnsiTheme="minorHAnsi" w:cstheme="minorHAnsi"/>
          <w:b/>
          <w:bCs/>
          <w:color w:val="000000" w:themeColor="text1"/>
          <w:szCs w:val="20"/>
        </w:rPr>
      </w:pPr>
      <w:bookmarkStart w:id="0" w:name="_Hlk124938416"/>
      <w:r w:rsidRPr="00245A89">
        <w:rPr>
          <w:rFonts w:asciiTheme="minorHAnsi" w:eastAsiaTheme="minorEastAsia" w:hAnsiTheme="minorHAnsi" w:cstheme="minorHAnsi"/>
          <w:b/>
          <w:bCs/>
          <w:color w:val="000000" w:themeColor="text1"/>
          <w:szCs w:val="20"/>
        </w:rPr>
        <w:t>Clerks Report</w:t>
      </w:r>
    </w:p>
    <w:p w14:paraId="021E0EFF" w14:textId="77777777" w:rsidR="00064C1C" w:rsidRPr="00245A89" w:rsidRDefault="00064C1C" w:rsidP="00064C1C">
      <w:pPr>
        <w:pStyle w:val="ListParagraph"/>
        <w:ind w:hanging="720"/>
        <w:rPr>
          <w:rFonts w:asciiTheme="minorHAnsi" w:eastAsiaTheme="minorEastAsia" w:hAnsiTheme="minorHAnsi" w:cstheme="minorHAnsi"/>
          <w:b/>
          <w:bCs/>
          <w:color w:val="000000" w:themeColor="text1"/>
          <w:u w:val="single"/>
        </w:rPr>
      </w:pPr>
      <w:r w:rsidRPr="00245A89">
        <w:rPr>
          <w:rFonts w:asciiTheme="minorHAnsi" w:eastAsiaTheme="minorEastAsia" w:hAnsiTheme="minorHAnsi" w:cstheme="minorHAnsi"/>
          <w:b/>
          <w:bCs/>
          <w:color w:val="000000" w:themeColor="text1"/>
          <w:u w:val="single"/>
        </w:rPr>
        <w:t xml:space="preserve">Information </w:t>
      </w:r>
    </w:p>
    <w:p w14:paraId="56320A27" w14:textId="77777777" w:rsidR="00064C1C" w:rsidRPr="00245A89" w:rsidRDefault="00064C1C" w:rsidP="00064C1C">
      <w:pPr>
        <w:pStyle w:val="ListParagraph"/>
        <w:ind w:hanging="720"/>
        <w:rPr>
          <w:rFonts w:asciiTheme="minorHAnsi" w:hAnsiTheme="minorHAnsi" w:cstheme="minorHAnsi"/>
          <w:caps/>
          <w:color w:val="1F2025"/>
          <w:shd w:val="clear" w:color="auto" w:fill="FFFFFF"/>
        </w:rPr>
      </w:pPr>
    </w:p>
    <w:p w14:paraId="58BC58E1" w14:textId="77777777" w:rsidR="00064C1C" w:rsidRPr="00245A89" w:rsidRDefault="00064C1C" w:rsidP="00064C1C">
      <w:pPr>
        <w:pStyle w:val="PlainText"/>
        <w:numPr>
          <w:ilvl w:val="0"/>
          <w:numId w:val="3"/>
        </w:numPr>
        <w:ind w:left="426" w:hanging="284"/>
        <w:jc w:val="both"/>
        <w:rPr>
          <w:rFonts w:asciiTheme="minorHAnsi" w:eastAsiaTheme="minorEastAsia" w:hAnsiTheme="minorHAnsi" w:cstheme="minorHAnsi"/>
          <w:color w:val="FF0000"/>
          <w:sz w:val="20"/>
          <w:szCs w:val="20"/>
        </w:rPr>
      </w:pPr>
      <w:r w:rsidRPr="00245A89">
        <w:rPr>
          <w:rFonts w:asciiTheme="minorHAnsi" w:eastAsiaTheme="minorEastAsia" w:hAnsiTheme="minorHAnsi" w:cstheme="minorHAnsi"/>
          <w:sz w:val="20"/>
          <w:szCs w:val="20"/>
        </w:rPr>
        <w:t>Clerk has completed Modern Slavery, Equality &amp; Diversity, Cooperate Parenting training with SCC</w:t>
      </w:r>
    </w:p>
    <w:p w14:paraId="4CAA90FF" w14:textId="77777777" w:rsidR="00064C1C" w:rsidRPr="00245A89" w:rsidRDefault="00064C1C" w:rsidP="00064C1C">
      <w:pPr>
        <w:pStyle w:val="PlainText"/>
        <w:numPr>
          <w:ilvl w:val="0"/>
          <w:numId w:val="3"/>
        </w:numPr>
        <w:ind w:left="426" w:hanging="284"/>
        <w:jc w:val="both"/>
        <w:rPr>
          <w:rFonts w:asciiTheme="minorHAnsi" w:eastAsiaTheme="minorEastAsia" w:hAnsiTheme="minorHAnsi" w:cstheme="minorHAnsi"/>
          <w:sz w:val="20"/>
          <w:szCs w:val="20"/>
        </w:rPr>
      </w:pPr>
      <w:r w:rsidRPr="00245A89">
        <w:rPr>
          <w:rFonts w:asciiTheme="minorHAnsi" w:eastAsiaTheme="minorEastAsia" w:hAnsiTheme="minorHAnsi" w:cstheme="minorHAnsi"/>
          <w:sz w:val="20"/>
          <w:szCs w:val="20"/>
        </w:rPr>
        <w:t xml:space="preserve">29/05/2024 Resident reports problems with visibility due to the hedge at Water Meadow Way/Ivestey Road. Reported to Shropshire Homes, as has the parishioner. Update 04/06/2024: E-mail received from Shropshire Homes in response to confirm a site visit will take place to assess and cut back the hedge. A new meeting has been requested by Shropshire Homes with Staffordshire CC. </w:t>
      </w:r>
    </w:p>
    <w:p w14:paraId="468957A2" w14:textId="77777777" w:rsidR="00064C1C" w:rsidRPr="00245A89" w:rsidRDefault="00064C1C" w:rsidP="00064C1C">
      <w:pPr>
        <w:pStyle w:val="PlainText"/>
        <w:numPr>
          <w:ilvl w:val="0"/>
          <w:numId w:val="3"/>
        </w:numPr>
        <w:ind w:left="426" w:hanging="284"/>
        <w:jc w:val="both"/>
        <w:rPr>
          <w:rFonts w:asciiTheme="minorHAnsi" w:eastAsiaTheme="minorEastAsia" w:hAnsiTheme="minorHAnsi" w:cstheme="minorHAnsi"/>
          <w:sz w:val="20"/>
          <w:szCs w:val="20"/>
        </w:rPr>
      </w:pPr>
      <w:r w:rsidRPr="00245A89">
        <w:rPr>
          <w:rFonts w:asciiTheme="minorHAnsi" w:eastAsiaTheme="minorEastAsia" w:hAnsiTheme="minorHAnsi" w:cstheme="minorHAnsi"/>
          <w:sz w:val="20"/>
          <w:szCs w:val="20"/>
        </w:rPr>
        <w:t>31/05/2024 Reports of tree stakes being pulled up at Marston Field. Reinstated.</w:t>
      </w:r>
    </w:p>
    <w:p w14:paraId="1DF3C941" w14:textId="77777777" w:rsidR="00064C1C" w:rsidRPr="00245A89" w:rsidRDefault="00064C1C" w:rsidP="00064C1C">
      <w:pPr>
        <w:pStyle w:val="PlainText"/>
        <w:numPr>
          <w:ilvl w:val="0"/>
          <w:numId w:val="3"/>
        </w:numPr>
        <w:ind w:left="426" w:hanging="284"/>
        <w:jc w:val="both"/>
        <w:rPr>
          <w:rFonts w:asciiTheme="minorHAnsi" w:eastAsiaTheme="minorEastAsia" w:hAnsiTheme="minorHAnsi" w:cstheme="minorHAnsi"/>
          <w:sz w:val="20"/>
          <w:szCs w:val="20"/>
        </w:rPr>
      </w:pPr>
      <w:r w:rsidRPr="00245A89">
        <w:rPr>
          <w:rFonts w:asciiTheme="minorHAnsi" w:eastAsiaTheme="minorEastAsia" w:hAnsiTheme="minorHAnsi" w:cstheme="minorHAnsi"/>
          <w:sz w:val="20"/>
          <w:szCs w:val="20"/>
        </w:rPr>
        <w:t>31/05/2024 Inspection Notice added to village noticeboards.</w:t>
      </w:r>
    </w:p>
    <w:p w14:paraId="2C7C8F91" w14:textId="77777777" w:rsidR="00064C1C" w:rsidRPr="00245A89" w:rsidRDefault="00064C1C" w:rsidP="00064C1C">
      <w:pPr>
        <w:pStyle w:val="PlainText"/>
        <w:numPr>
          <w:ilvl w:val="0"/>
          <w:numId w:val="3"/>
        </w:numPr>
        <w:ind w:left="426" w:hanging="284"/>
        <w:jc w:val="both"/>
        <w:rPr>
          <w:rFonts w:asciiTheme="minorHAnsi" w:eastAsiaTheme="minorEastAsia" w:hAnsiTheme="minorHAnsi" w:cstheme="minorHAnsi"/>
          <w:sz w:val="20"/>
          <w:szCs w:val="20"/>
        </w:rPr>
      </w:pPr>
      <w:r w:rsidRPr="00245A89">
        <w:rPr>
          <w:rFonts w:asciiTheme="minorHAnsi" w:eastAsiaTheme="minorEastAsia" w:hAnsiTheme="minorHAnsi" w:cstheme="minorHAnsi"/>
          <w:sz w:val="20"/>
          <w:szCs w:val="20"/>
        </w:rPr>
        <w:t>04/06/2024 Moles at Marston Field, reported to Pest Control.</w:t>
      </w:r>
    </w:p>
    <w:p w14:paraId="419C760F" w14:textId="77777777" w:rsidR="00064C1C" w:rsidRPr="00245A89" w:rsidRDefault="00064C1C" w:rsidP="00064C1C">
      <w:pPr>
        <w:pStyle w:val="PlainText"/>
        <w:numPr>
          <w:ilvl w:val="0"/>
          <w:numId w:val="3"/>
        </w:numPr>
        <w:ind w:left="426" w:hanging="284"/>
        <w:jc w:val="both"/>
        <w:rPr>
          <w:rFonts w:asciiTheme="minorHAnsi" w:eastAsiaTheme="minorEastAsia" w:hAnsiTheme="minorHAnsi" w:cstheme="minorHAnsi"/>
          <w:sz w:val="20"/>
          <w:szCs w:val="20"/>
        </w:rPr>
      </w:pPr>
      <w:r w:rsidRPr="00245A89">
        <w:rPr>
          <w:rFonts w:asciiTheme="minorHAnsi" w:eastAsiaTheme="minorEastAsia" w:hAnsiTheme="minorHAnsi" w:cstheme="minorHAnsi"/>
          <w:sz w:val="20"/>
          <w:szCs w:val="20"/>
        </w:rPr>
        <w:t>04/06/2024 General Election Notice sent out to notice boards.</w:t>
      </w:r>
    </w:p>
    <w:p w14:paraId="2A69E2C2" w14:textId="77777777" w:rsidR="00064C1C" w:rsidRPr="00245A89" w:rsidRDefault="00064C1C" w:rsidP="00064C1C">
      <w:pPr>
        <w:pStyle w:val="PlainText"/>
        <w:numPr>
          <w:ilvl w:val="0"/>
          <w:numId w:val="3"/>
        </w:numPr>
        <w:ind w:left="426" w:hanging="284"/>
        <w:jc w:val="both"/>
        <w:rPr>
          <w:rFonts w:asciiTheme="minorHAnsi" w:eastAsiaTheme="minorEastAsia" w:hAnsiTheme="minorHAnsi" w:cstheme="minorHAnsi"/>
          <w:sz w:val="20"/>
          <w:szCs w:val="20"/>
        </w:rPr>
      </w:pPr>
      <w:r w:rsidRPr="00245A89">
        <w:rPr>
          <w:rFonts w:asciiTheme="minorHAnsi" w:eastAsiaTheme="minorEastAsia" w:hAnsiTheme="minorHAnsi" w:cstheme="minorHAnsi"/>
          <w:sz w:val="20"/>
          <w:szCs w:val="20"/>
        </w:rPr>
        <w:t xml:space="preserve">18/06/2024 Deadline to register to vote share on website and social media. </w:t>
      </w:r>
    </w:p>
    <w:p w14:paraId="3B2D06FE" w14:textId="77777777" w:rsidR="00064C1C" w:rsidRPr="00245A89" w:rsidRDefault="00064C1C" w:rsidP="00064C1C">
      <w:pPr>
        <w:pStyle w:val="PlainText"/>
        <w:numPr>
          <w:ilvl w:val="0"/>
          <w:numId w:val="3"/>
        </w:numPr>
        <w:ind w:left="426" w:hanging="284"/>
        <w:jc w:val="both"/>
        <w:rPr>
          <w:rFonts w:asciiTheme="minorHAnsi" w:eastAsiaTheme="minorEastAsia" w:hAnsiTheme="minorHAnsi" w:cstheme="minorHAnsi"/>
          <w:sz w:val="20"/>
          <w:szCs w:val="20"/>
        </w:rPr>
      </w:pPr>
      <w:r w:rsidRPr="00245A89">
        <w:rPr>
          <w:rFonts w:asciiTheme="minorHAnsi" w:eastAsiaTheme="minorEastAsia" w:hAnsiTheme="minorHAnsi" w:cstheme="minorHAnsi"/>
          <w:sz w:val="20"/>
          <w:szCs w:val="20"/>
        </w:rPr>
        <w:t>25/04/2024 Ongoing reports of damage to trees, stakes and wire netting at Marston Field.</w:t>
      </w:r>
    </w:p>
    <w:p w14:paraId="497201EF" w14:textId="77777777" w:rsidR="00064C1C" w:rsidRPr="00245A89" w:rsidRDefault="00064C1C" w:rsidP="00064C1C">
      <w:pPr>
        <w:pStyle w:val="PlainText"/>
        <w:numPr>
          <w:ilvl w:val="0"/>
          <w:numId w:val="3"/>
        </w:numPr>
        <w:ind w:left="426" w:hanging="284"/>
        <w:jc w:val="both"/>
        <w:rPr>
          <w:rFonts w:asciiTheme="minorHAnsi" w:eastAsiaTheme="minorEastAsia" w:hAnsiTheme="minorHAnsi" w:cstheme="minorHAnsi"/>
          <w:sz w:val="20"/>
          <w:szCs w:val="20"/>
        </w:rPr>
      </w:pPr>
      <w:r w:rsidRPr="00245A89">
        <w:rPr>
          <w:rFonts w:asciiTheme="minorHAnsi" w:eastAsiaTheme="minorEastAsia" w:hAnsiTheme="minorHAnsi" w:cstheme="minorHAnsi"/>
          <w:sz w:val="20"/>
          <w:szCs w:val="20"/>
        </w:rPr>
        <w:t>02/07/2024 Reports of broken bottles of alcohol at Marston Field. CCTV checked and details are with the Police.</w:t>
      </w:r>
    </w:p>
    <w:p w14:paraId="35C1087D" w14:textId="77777777" w:rsidR="00064C1C" w:rsidRPr="00245A89" w:rsidRDefault="00064C1C" w:rsidP="00064C1C">
      <w:pPr>
        <w:pStyle w:val="PlainText"/>
        <w:numPr>
          <w:ilvl w:val="0"/>
          <w:numId w:val="3"/>
        </w:numPr>
        <w:ind w:left="426" w:hanging="284"/>
        <w:jc w:val="both"/>
        <w:rPr>
          <w:rFonts w:asciiTheme="minorHAnsi" w:eastAsiaTheme="minorEastAsia" w:hAnsiTheme="minorHAnsi" w:cstheme="minorHAnsi"/>
          <w:sz w:val="20"/>
          <w:szCs w:val="20"/>
        </w:rPr>
      </w:pPr>
      <w:r w:rsidRPr="00245A89">
        <w:rPr>
          <w:rFonts w:asciiTheme="minorHAnsi" w:eastAsiaTheme="minorEastAsia" w:hAnsiTheme="minorHAnsi" w:cstheme="minorHAnsi"/>
          <w:sz w:val="20"/>
          <w:szCs w:val="20"/>
        </w:rPr>
        <w:t xml:space="preserve">03/07/2024 Electoral Commission details shared with parishioners for Voter ID, </w:t>
      </w:r>
      <w:proofErr w:type="gramStart"/>
      <w:r w:rsidRPr="00245A89">
        <w:rPr>
          <w:rFonts w:asciiTheme="minorHAnsi" w:eastAsiaTheme="minorEastAsia" w:hAnsiTheme="minorHAnsi" w:cstheme="minorHAnsi"/>
          <w:sz w:val="20"/>
          <w:szCs w:val="20"/>
        </w:rPr>
        <w:t>What</w:t>
      </w:r>
      <w:proofErr w:type="gramEnd"/>
      <w:r w:rsidRPr="00245A89">
        <w:rPr>
          <w:rFonts w:asciiTheme="minorHAnsi" w:eastAsiaTheme="minorEastAsia" w:hAnsiTheme="minorHAnsi" w:cstheme="minorHAnsi"/>
          <w:sz w:val="20"/>
          <w:szCs w:val="20"/>
        </w:rPr>
        <w:t xml:space="preserve"> to expect at an polling station etc.</w:t>
      </w:r>
    </w:p>
    <w:p w14:paraId="496F7502" w14:textId="77777777" w:rsidR="00064C1C" w:rsidRPr="00245A89" w:rsidRDefault="00064C1C" w:rsidP="00064C1C">
      <w:pPr>
        <w:pStyle w:val="PlainText"/>
        <w:ind w:left="426"/>
        <w:jc w:val="both"/>
        <w:rPr>
          <w:rFonts w:asciiTheme="minorHAnsi" w:eastAsiaTheme="minorEastAsia" w:hAnsiTheme="minorHAnsi" w:cstheme="minorHAnsi"/>
          <w:color w:val="FF0000"/>
          <w:sz w:val="20"/>
          <w:szCs w:val="20"/>
        </w:rPr>
      </w:pPr>
    </w:p>
    <w:p w14:paraId="53E8A026" w14:textId="77777777" w:rsidR="00064C1C" w:rsidRPr="00245A89" w:rsidRDefault="00064C1C" w:rsidP="00064C1C">
      <w:pPr>
        <w:pStyle w:val="ListParagraph"/>
        <w:ind w:hanging="720"/>
        <w:rPr>
          <w:rFonts w:asciiTheme="minorHAnsi" w:hAnsiTheme="minorHAnsi" w:cstheme="minorHAnsi"/>
          <w:caps/>
          <w:color w:val="1F2025"/>
          <w:shd w:val="clear" w:color="auto" w:fill="FFFFFF"/>
        </w:rPr>
      </w:pPr>
    </w:p>
    <w:p w14:paraId="1E54A427" w14:textId="77777777" w:rsidR="00064C1C" w:rsidRPr="00245A89" w:rsidRDefault="00064C1C" w:rsidP="00064C1C">
      <w:pPr>
        <w:pStyle w:val="ListParagraph"/>
        <w:ind w:hanging="720"/>
        <w:rPr>
          <w:rFonts w:asciiTheme="minorHAnsi" w:hAnsiTheme="minorHAnsi" w:cstheme="minorHAnsi"/>
          <w:caps/>
          <w:color w:val="1F2025"/>
          <w:shd w:val="clear" w:color="auto" w:fill="FFFFFF"/>
        </w:rPr>
      </w:pPr>
    </w:p>
    <w:p w14:paraId="302A378C" w14:textId="77777777" w:rsidR="00064C1C" w:rsidRPr="00245A89" w:rsidRDefault="00064C1C" w:rsidP="00064C1C">
      <w:pPr>
        <w:pStyle w:val="ListParagraph"/>
        <w:ind w:hanging="720"/>
        <w:rPr>
          <w:rFonts w:asciiTheme="minorHAnsi" w:hAnsiTheme="minorHAnsi" w:cstheme="minorHAnsi"/>
          <w:caps/>
          <w:color w:val="1F2025"/>
          <w:shd w:val="clear" w:color="auto" w:fill="FFFFFF"/>
        </w:rPr>
      </w:pPr>
      <w:r w:rsidRPr="00245A89">
        <w:rPr>
          <w:rFonts w:asciiTheme="minorHAnsi" w:hAnsiTheme="minorHAnsi" w:cstheme="minorHAnsi"/>
          <w:caps/>
          <w:color w:val="1F2025"/>
          <w:shd w:val="clear" w:color="auto" w:fill="FFFFFF"/>
        </w:rPr>
        <w:t>Distribution list sent ot printers for N&amp;V delivery</w:t>
      </w:r>
    </w:p>
    <w:p w14:paraId="5EA1C55B" w14:textId="77777777" w:rsidR="00064C1C" w:rsidRPr="00245A89" w:rsidRDefault="00064C1C" w:rsidP="00064C1C">
      <w:pPr>
        <w:pStyle w:val="ListParagraph"/>
        <w:ind w:hanging="720"/>
        <w:rPr>
          <w:rFonts w:asciiTheme="minorHAnsi" w:hAnsiTheme="minorHAnsi" w:cstheme="minorHAnsi"/>
          <w:caps/>
          <w:color w:val="1F2025"/>
          <w:shd w:val="clear" w:color="auto" w:fill="FFFFFF"/>
        </w:rPr>
      </w:pPr>
    </w:p>
    <w:p w14:paraId="7F1D298B" w14:textId="77777777" w:rsidR="00064C1C" w:rsidRPr="00245A89" w:rsidRDefault="00064C1C" w:rsidP="00064C1C">
      <w:pPr>
        <w:pStyle w:val="ListParagraph"/>
        <w:ind w:hanging="720"/>
        <w:rPr>
          <w:rFonts w:asciiTheme="minorHAnsi" w:eastAsiaTheme="minorEastAsia" w:hAnsiTheme="minorHAnsi" w:cstheme="minorHAnsi"/>
          <w:b/>
          <w:bCs/>
          <w:color w:val="000000" w:themeColor="text1"/>
          <w:u w:val="single"/>
        </w:rPr>
      </w:pPr>
      <w:r w:rsidRPr="00245A89">
        <w:rPr>
          <w:rFonts w:asciiTheme="minorHAnsi" w:eastAsiaTheme="minorEastAsia" w:hAnsiTheme="minorHAnsi" w:cstheme="minorHAnsi"/>
          <w:b/>
          <w:bCs/>
          <w:color w:val="000000" w:themeColor="text1"/>
          <w:u w:val="single"/>
        </w:rPr>
        <w:t>Christmas update</w:t>
      </w:r>
    </w:p>
    <w:p w14:paraId="1CCFB282" w14:textId="77777777" w:rsidR="00064C1C" w:rsidRPr="00245A89" w:rsidRDefault="00064C1C" w:rsidP="00064C1C">
      <w:pPr>
        <w:pStyle w:val="ListParagraph"/>
        <w:ind w:hanging="720"/>
        <w:rPr>
          <w:rFonts w:asciiTheme="minorHAnsi" w:eastAsiaTheme="minorEastAsia" w:hAnsiTheme="minorHAnsi" w:cstheme="minorHAnsi"/>
          <w:color w:val="000000" w:themeColor="text1"/>
        </w:rPr>
      </w:pPr>
      <w:r w:rsidRPr="00245A89">
        <w:rPr>
          <w:rFonts w:asciiTheme="minorHAnsi" w:eastAsiaTheme="minorEastAsia" w:hAnsiTheme="minorHAnsi" w:cstheme="minorHAnsi"/>
          <w:color w:val="000000" w:themeColor="text1"/>
        </w:rPr>
        <w:t>Fair is confirmed</w:t>
      </w:r>
    </w:p>
    <w:p w14:paraId="66FFE630" w14:textId="77777777" w:rsidR="00064C1C" w:rsidRPr="00245A89" w:rsidRDefault="00064C1C" w:rsidP="00064C1C">
      <w:pPr>
        <w:pStyle w:val="ListParagraph"/>
        <w:ind w:hanging="720"/>
        <w:rPr>
          <w:rFonts w:asciiTheme="minorHAnsi" w:eastAsiaTheme="minorEastAsia" w:hAnsiTheme="minorHAnsi" w:cstheme="minorHAnsi"/>
          <w:color w:val="000000" w:themeColor="text1"/>
        </w:rPr>
      </w:pPr>
      <w:r w:rsidRPr="00245A89">
        <w:rPr>
          <w:rFonts w:asciiTheme="minorHAnsi" w:eastAsiaTheme="minorEastAsia" w:hAnsiTheme="minorHAnsi" w:cstheme="minorHAnsi"/>
          <w:color w:val="000000" w:themeColor="text1"/>
        </w:rPr>
        <w:t>Tactical medicals services confirmed (£100)</w:t>
      </w:r>
    </w:p>
    <w:p w14:paraId="022EABCA" w14:textId="77777777" w:rsidR="00064C1C" w:rsidRPr="00245A89" w:rsidRDefault="00064C1C" w:rsidP="00064C1C">
      <w:pPr>
        <w:pStyle w:val="ListParagraph"/>
        <w:ind w:hanging="720"/>
        <w:rPr>
          <w:rFonts w:asciiTheme="minorHAnsi" w:eastAsiaTheme="minorEastAsia" w:hAnsiTheme="minorHAnsi" w:cstheme="minorHAnsi"/>
          <w:color w:val="000000" w:themeColor="text1"/>
        </w:rPr>
      </w:pPr>
      <w:r w:rsidRPr="00245A89">
        <w:rPr>
          <w:rFonts w:asciiTheme="minorHAnsi" w:eastAsiaTheme="minorEastAsia" w:hAnsiTheme="minorHAnsi" w:cstheme="minorHAnsi"/>
          <w:color w:val="000000" w:themeColor="text1"/>
        </w:rPr>
        <w:t>Eon license submitted with new drawings of equipment</w:t>
      </w:r>
    </w:p>
    <w:p w14:paraId="53810A85" w14:textId="77777777" w:rsidR="00064C1C" w:rsidRPr="00245A89" w:rsidRDefault="00064C1C" w:rsidP="00064C1C">
      <w:pPr>
        <w:pStyle w:val="ListParagraph"/>
        <w:ind w:hanging="720"/>
        <w:rPr>
          <w:rFonts w:asciiTheme="minorHAnsi" w:hAnsiTheme="minorHAnsi" w:cstheme="minorHAnsi"/>
          <w:caps/>
          <w:color w:val="1F2025"/>
          <w:shd w:val="clear" w:color="auto" w:fill="FFFFFF"/>
        </w:rPr>
      </w:pPr>
      <w:r w:rsidRPr="00245A89">
        <w:rPr>
          <w:rFonts w:asciiTheme="minorHAnsi" w:eastAsiaTheme="minorEastAsia" w:hAnsiTheme="minorHAnsi" w:cstheme="minorHAnsi"/>
          <w:color w:val="000000" w:themeColor="text1"/>
        </w:rPr>
        <w:t xml:space="preserve">sent for tree costs and installation costs as per 2023 </w:t>
      </w:r>
    </w:p>
    <w:p w14:paraId="187D7B9E" w14:textId="77777777" w:rsidR="00064C1C" w:rsidRPr="00245A89" w:rsidRDefault="00064C1C" w:rsidP="00064C1C">
      <w:pPr>
        <w:rPr>
          <w:rFonts w:asciiTheme="minorHAnsi" w:eastAsiaTheme="minorEastAsia" w:hAnsiTheme="minorHAnsi" w:cstheme="minorHAnsi"/>
          <w:color w:val="000000" w:themeColor="text1"/>
          <w:szCs w:val="20"/>
        </w:rPr>
      </w:pPr>
    </w:p>
    <w:p w14:paraId="20FC2B13" w14:textId="77777777" w:rsidR="00064C1C" w:rsidRPr="00245A89" w:rsidRDefault="00064C1C" w:rsidP="00064C1C">
      <w:pPr>
        <w:pStyle w:val="PlainText"/>
        <w:jc w:val="both"/>
        <w:rPr>
          <w:rFonts w:asciiTheme="minorHAnsi" w:eastAsiaTheme="minorEastAsia" w:hAnsiTheme="minorHAnsi" w:cstheme="minorHAnsi"/>
          <w:b/>
          <w:bCs/>
          <w:color w:val="000000" w:themeColor="text1"/>
          <w:sz w:val="20"/>
          <w:szCs w:val="20"/>
          <w:u w:val="single"/>
        </w:rPr>
      </w:pPr>
      <w:r w:rsidRPr="00245A89">
        <w:rPr>
          <w:rFonts w:asciiTheme="minorHAnsi" w:eastAsiaTheme="minorEastAsia" w:hAnsiTheme="minorHAnsi" w:cstheme="minorHAnsi"/>
          <w:b/>
          <w:bCs/>
          <w:color w:val="000000" w:themeColor="text1"/>
          <w:sz w:val="20"/>
          <w:szCs w:val="20"/>
          <w:u w:val="single"/>
        </w:rPr>
        <w:t xml:space="preserve">Consultations </w:t>
      </w:r>
    </w:p>
    <w:p w14:paraId="050D471B" w14:textId="77777777" w:rsidR="00064C1C" w:rsidRPr="00245A89" w:rsidRDefault="00000000" w:rsidP="00064C1C">
      <w:pPr>
        <w:pStyle w:val="PlainText"/>
        <w:jc w:val="both"/>
        <w:rPr>
          <w:rFonts w:asciiTheme="minorHAnsi" w:eastAsiaTheme="minorEastAsia" w:hAnsiTheme="minorHAnsi" w:cstheme="minorHAnsi"/>
          <w:b/>
          <w:bCs/>
          <w:color w:val="000000" w:themeColor="text1"/>
          <w:sz w:val="20"/>
          <w:szCs w:val="20"/>
          <w:u w:val="single"/>
        </w:rPr>
      </w:pPr>
      <w:hyperlink r:id="rId12" w:history="1">
        <w:r w:rsidR="00064C1C" w:rsidRPr="00245A89">
          <w:rPr>
            <w:rStyle w:val="Hyperlink"/>
            <w:rFonts w:asciiTheme="minorHAnsi" w:hAnsiTheme="minorHAnsi" w:cstheme="minorHAnsi"/>
            <w:szCs w:val="20"/>
          </w:rPr>
          <w:t>Let's Talk Transport | Let's Talk Staffordshire</w:t>
        </w:r>
      </w:hyperlink>
    </w:p>
    <w:p w14:paraId="696D8A0F" w14:textId="77777777" w:rsidR="00064C1C" w:rsidRPr="00245A89" w:rsidRDefault="00064C1C" w:rsidP="00064C1C">
      <w:pPr>
        <w:pStyle w:val="PlainText"/>
        <w:jc w:val="both"/>
        <w:rPr>
          <w:rFonts w:asciiTheme="minorHAnsi" w:eastAsiaTheme="minorEastAsia" w:hAnsiTheme="minorHAnsi" w:cstheme="minorHAnsi"/>
          <w:b/>
          <w:bCs/>
          <w:color w:val="000000" w:themeColor="text1"/>
          <w:sz w:val="20"/>
          <w:szCs w:val="20"/>
          <w:u w:val="single"/>
        </w:rPr>
      </w:pPr>
    </w:p>
    <w:p w14:paraId="2A564495" w14:textId="77777777" w:rsidR="00064C1C" w:rsidRPr="00245A89" w:rsidRDefault="00064C1C" w:rsidP="00064C1C">
      <w:pPr>
        <w:rPr>
          <w:rFonts w:asciiTheme="minorHAnsi" w:eastAsiaTheme="minorEastAsia" w:hAnsiTheme="minorHAnsi" w:cstheme="minorHAnsi"/>
          <w:b/>
          <w:bCs/>
          <w:color w:val="000000" w:themeColor="text1"/>
          <w:szCs w:val="20"/>
          <w:u w:val="single"/>
        </w:rPr>
      </w:pPr>
      <w:r w:rsidRPr="00245A89">
        <w:rPr>
          <w:rFonts w:asciiTheme="minorHAnsi" w:eastAsiaTheme="minorEastAsia" w:hAnsiTheme="minorHAnsi" w:cstheme="minorHAnsi"/>
          <w:b/>
          <w:bCs/>
          <w:color w:val="000000" w:themeColor="text1"/>
          <w:szCs w:val="20"/>
          <w:u w:val="single"/>
        </w:rPr>
        <w:t xml:space="preserve">Outstanding items update </w:t>
      </w:r>
    </w:p>
    <w:p w14:paraId="4A91C785" w14:textId="77777777" w:rsidR="00064C1C" w:rsidRPr="00245A89" w:rsidRDefault="00064C1C" w:rsidP="00064C1C">
      <w:pPr>
        <w:pStyle w:val="ListParagraph"/>
        <w:numPr>
          <w:ilvl w:val="0"/>
          <w:numId w:val="3"/>
        </w:numPr>
        <w:rPr>
          <w:rFonts w:asciiTheme="minorHAnsi" w:eastAsiaTheme="minorEastAsia" w:hAnsiTheme="minorHAnsi" w:cstheme="minorHAnsi"/>
          <w:b/>
          <w:bCs/>
          <w:color w:val="000000" w:themeColor="text1"/>
          <w:u w:val="single"/>
        </w:rPr>
      </w:pPr>
      <w:r w:rsidRPr="00245A89">
        <w:rPr>
          <w:rFonts w:asciiTheme="minorHAnsi" w:eastAsiaTheme="minorEastAsia" w:hAnsiTheme="minorHAnsi" w:cstheme="minorHAnsi"/>
        </w:rPr>
        <w:t xml:space="preserve">Allotments- waiting for lease to be checked by solicitor </w:t>
      </w:r>
    </w:p>
    <w:p w14:paraId="55A0066B" w14:textId="77777777" w:rsidR="00064C1C" w:rsidRPr="00245A89" w:rsidRDefault="00064C1C" w:rsidP="00064C1C">
      <w:pPr>
        <w:pStyle w:val="PlainText"/>
        <w:numPr>
          <w:ilvl w:val="0"/>
          <w:numId w:val="3"/>
        </w:numPr>
        <w:ind w:left="426" w:hanging="284"/>
        <w:jc w:val="both"/>
        <w:rPr>
          <w:rFonts w:asciiTheme="minorHAnsi" w:eastAsiaTheme="minorEastAsia" w:hAnsiTheme="minorHAnsi" w:cstheme="minorHAnsi"/>
          <w:sz w:val="20"/>
          <w:szCs w:val="20"/>
        </w:rPr>
      </w:pPr>
      <w:r w:rsidRPr="00245A89">
        <w:rPr>
          <w:rFonts w:asciiTheme="minorHAnsi" w:eastAsiaTheme="minorEastAsia" w:hAnsiTheme="minorHAnsi" w:cstheme="minorHAnsi"/>
          <w:sz w:val="20"/>
          <w:szCs w:val="20"/>
        </w:rPr>
        <w:t xml:space="preserve">Defib at Ivetsey Rd- Planning are waiting for the site to be handed over. Once this has been completed an officer will assess the site for installation. SSC are to be landowners and are aware LSWA PC wish to install on site. </w:t>
      </w:r>
    </w:p>
    <w:p w14:paraId="77230D2F" w14:textId="77777777" w:rsidR="00064C1C" w:rsidRPr="00245A89" w:rsidRDefault="00064C1C" w:rsidP="00064C1C">
      <w:pPr>
        <w:pStyle w:val="PlainText"/>
        <w:numPr>
          <w:ilvl w:val="0"/>
          <w:numId w:val="3"/>
        </w:numPr>
        <w:ind w:left="426" w:hanging="284"/>
        <w:jc w:val="both"/>
        <w:rPr>
          <w:rFonts w:asciiTheme="minorHAnsi" w:eastAsiaTheme="minorEastAsia" w:hAnsiTheme="minorHAnsi" w:cstheme="minorHAnsi"/>
          <w:sz w:val="20"/>
          <w:szCs w:val="20"/>
        </w:rPr>
      </w:pPr>
      <w:r w:rsidRPr="00245A89">
        <w:rPr>
          <w:rFonts w:asciiTheme="minorHAnsi" w:eastAsiaTheme="minorEastAsia" w:hAnsiTheme="minorHAnsi" w:cstheme="minorHAnsi"/>
          <w:sz w:val="20"/>
          <w:szCs w:val="20"/>
        </w:rPr>
        <w:t>Lapley Green registration-. Awaiting update from Tedstone Solicitors</w:t>
      </w:r>
    </w:p>
    <w:p w14:paraId="16BDCDDF" w14:textId="77777777" w:rsidR="00064C1C" w:rsidRPr="00245A89" w:rsidRDefault="00064C1C" w:rsidP="00064C1C">
      <w:pPr>
        <w:pStyle w:val="PlainText"/>
        <w:numPr>
          <w:ilvl w:val="0"/>
          <w:numId w:val="3"/>
        </w:numPr>
        <w:ind w:left="426" w:hanging="284"/>
        <w:jc w:val="both"/>
        <w:rPr>
          <w:rFonts w:asciiTheme="minorHAnsi" w:eastAsiaTheme="minorEastAsia" w:hAnsiTheme="minorHAnsi" w:cstheme="minorHAnsi"/>
          <w:sz w:val="20"/>
          <w:szCs w:val="20"/>
        </w:rPr>
      </w:pPr>
      <w:r w:rsidRPr="00245A89">
        <w:rPr>
          <w:rFonts w:asciiTheme="minorHAnsi" w:eastAsiaTheme="minorEastAsia" w:hAnsiTheme="minorHAnsi" w:cstheme="minorHAnsi"/>
          <w:sz w:val="20"/>
          <w:szCs w:val="20"/>
        </w:rPr>
        <w:t xml:space="preserve">Gated alley Broadholes/Pinfold-. No update on the proposal to reopen the alley from SSC.  </w:t>
      </w:r>
      <w:r w:rsidRPr="00245A89">
        <w:rPr>
          <w:rFonts w:asciiTheme="minorHAnsi" w:eastAsiaTheme="minorEastAsia" w:hAnsiTheme="minorHAnsi" w:cstheme="minorHAnsi"/>
          <w:sz w:val="20"/>
          <w:szCs w:val="20"/>
        </w:rPr>
        <w:tab/>
        <w:t xml:space="preserve"> </w:t>
      </w:r>
      <w:r w:rsidRPr="00245A89">
        <w:rPr>
          <w:rFonts w:asciiTheme="minorHAnsi" w:eastAsiaTheme="minorEastAsia" w:hAnsiTheme="minorHAnsi" w:cstheme="minorHAnsi"/>
          <w:sz w:val="20"/>
          <w:szCs w:val="20"/>
        </w:rPr>
        <w:tab/>
      </w:r>
    </w:p>
    <w:p w14:paraId="0A8F98FD" w14:textId="77777777" w:rsidR="00064C1C" w:rsidRPr="00245A89" w:rsidRDefault="00064C1C" w:rsidP="00064C1C">
      <w:pPr>
        <w:pStyle w:val="PlainText"/>
        <w:numPr>
          <w:ilvl w:val="0"/>
          <w:numId w:val="3"/>
        </w:numPr>
        <w:ind w:left="426" w:hanging="284"/>
        <w:jc w:val="both"/>
        <w:rPr>
          <w:rFonts w:asciiTheme="minorHAnsi" w:eastAsiaTheme="minorEastAsia" w:hAnsiTheme="minorHAnsi" w:cstheme="minorHAnsi"/>
          <w:color w:val="FF0000"/>
          <w:sz w:val="20"/>
          <w:szCs w:val="20"/>
        </w:rPr>
      </w:pPr>
      <w:r w:rsidRPr="00245A89">
        <w:rPr>
          <w:rFonts w:asciiTheme="minorHAnsi" w:eastAsiaTheme="minorEastAsia" w:hAnsiTheme="minorHAnsi" w:cstheme="minorHAnsi"/>
          <w:sz w:val="20"/>
          <w:szCs w:val="20"/>
        </w:rPr>
        <w:t>Post office – no premises found., this has now been taken on at district level.</w:t>
      </w:r>
    </w:p>
    <w:p w14:paraId="41ECE57F" w14:textId="77777777" w:rsidR="00064C1C" w:rsidRPr="00245A89" w:rsidRDefault="00064C1C" w:rsidP="00064C1C">
      <w:pPr>
        <w:pStyle w:val="PlainText"/>
        <w:ind w:left="426"/>
        <w:jc w:val="both"/>
        <w:rPr>
          <w:rFonts w:asciiTheme="minorHAnsi" w:eastAsiaTheme="minorEastAsia" w:hAnsiTheme="minorHAnsi" w:cstheme="minorHAnsi"/>
          <w:color w:val="FF0000"/>
          <w:sz w:val="20"/>
          <w:szCs w:val="20"/>
        </w:rPr>
      </w:pPr>
    </w:p>
    <w:p w14:paraId="382D0CD5" w14:textId="77777777" w:rsidR="00064C1C" w:rsidRPr="00245A89" w:rsidRDefault="00064C1C" w:rsidP="00064C1C">
      <w:pPr>
        <w:rPr>
          <w:rFonts w:asciiTheme="minorHAnsi" w:eastAsiaTheme="minorEastAsia" w:hAnsiTheme="minorHAnsi" w:cstheme="minorHAnsi"/>
          <w:color w:val="000000" w:themeColor="text1"/>
          <w:szCs w:val="20"/>
          <w:lang w:val="en-US"/>
        </w:rPr>
      </w:pPr>
    </w:p>
    <w:p w14:paraId="33521D19" w14:textId="77777777" w:rsidR="00064C1C" w:rsidRPr="00245A89" w:rsidRDefault="00064C1C" w:rsidP="00064C1C">
      <w:pPr>
        <w:jc w:val="both"/>
        <w:rPr>
          <w:rFonts w:asciiTheme="minorHAnsi" w:eastAsiaTheme="minorEastAsia" w:hAnsiTheme="minorHAnsi" w:cstheme="minorHAnsi"/>
          <w:b/>
          <w:bCs/>
          <w:color w:val="000000" w:themeColor="text1"/>
          <w:szCs w:val="20"/>
          <w:u w:val="single"/>
        </w:rPr>
      </w:pPr>
      <w:r w:rsidRPr="00245A89">
        <w:rPr>
          <w:rFonts w:asciiTheme="minorHAnsi" w:eastAsiaTheme="minorEastAsia" w:hAnsiTheme="minorHAnsi" w:cstheme="minorHAnsi"/>
          <w:b/>
          <w:bCs/>
          <w:color w:val="000000" w:themeColor="text1"/>
          <w:szCs w:val="20"/>
          <w:u w:val="single"/>
        </w:rPr>
        <w:t>Meetings/Events</w:t>
      </w:r>
    </w:p>
    <w:p w14:paraId="70331A20" w14:textId="77777777" w:rsidR="00064C1C" w:rsidRPr="00C60A9F" w:rsidRDefault="00064C1C" w:rsidP="00064C1C">
      <w:pPr>
        <w:jc w:val="both"/>
        <w:rPr>
          <w:rFonts w:asciiTheme="minorHAnsi" w:eastAsiaTheme="minorEastAsia" w:hAnsiTheme="minorHAnsi" w:cstheme="minorHAnsi"/>
          <w:color w:val="000000" w:themeColor="text1"/>
          <w:szCs w:val="20"/>
        </w:rPr>
      </w:pPr>
      <w:r w:rsidRPr="00C60A9F">
        <w:rPr>
          <w:rFonts w:asciiTheme="minorHAnsi" w:eastAsiaTheme="minorEastAsia" w:hAnsiTheme="minorHAnsi" w:cstheme="minorHAnsi"/>
          <w:color w:val="000000" w:themeColor="text1"/>
          <w:szCs w:val="20"/>
        </w:rPr>
        <w:t xml:space="preserve">9.9.2024 WMI meeting 7pm Haling Dene centre </w:t>
      </w:r>
    </w:p>
    <w:p w14:paraId="737E39DA" w14:textId="77777777" w:rsidR="00064C1C" w:rsidRPr="00C60A9F" w:rsidRDefault="00064C1C" w:rsidP="00064C1C">
      <w:pPr>
        <w:jc w:val="both"/>
        <w:rPr>
          <w:rFonts w:asciiTheme="minorHAnsi" w:eastAsiaTheme="minorEastAsia" w:hAnsiTheme="minorHAnsi" w:cstheme="minorHAnsi"/>
          <w:szCs w:val="20"/>
        </w:rPr>
      </w:pPr>
      <w:r w:rsidRPr="00C60A9F">
        <w:rPr>
          <w:rFonts w:asciiTheme="minorHAnsi" w:eastAsiaTheme="minorEastAsia" w:hAnsiTheme="minorHAnsi" w:cstheme="minorHAnsi"/>
          <w:szCs w:val="20"/>
        </w:rPr>
        <w:t>Training/CPD/ SPCA Upcoming courses.</w:t>
      </w:r>
    </w:p>
    <w:p w14:paraId="4C7E66B1" w14:textId="77777777" w:rsidR="00064C1C" w:rsidRPr="00245A89" w:rsidRDefault="00064C1C" w:rsidP="00064C1C">
      <w:pPr>
        <w:jc w:val="both"/>
        <w:rPr>
          <w:rFonts w:asciiTheme="minorHAnsi" w:eastAsiaTheme="minorEastAsia" w:hAnsiTheme="minorHAnsi" w:cstheme="minorHAnsi"/>
          <w:color w:val="000000" w:themeColor="text1"/>
          <w:szCs w:val="20"/>
        </w:rPr>
      </w:pPr>
    </w:p>
    <w:p w14:paraId="28366FF1" w14:textId="77777777" w:rsidR="00064C1C" w:rsidRPr="00245A89" w:rsidRDefault="00064C1C" w:rsidP="00064C1C">
      <w:pPr>
        <w:jc w:val="both"/>
        <w:rPr>
          <w:rFonts w:asciiTheme="minorHAnsi" w:eastAsiaTheme="minorEastAsia" w:hAnsiTheme="minorHAnsi" w:cstheme="minorHAnsi"/>
          <w:b/>
          <w:bCs/>
          <w:color w:val="000000" w:themeColor="text1"/>
          <w:szCs w:val="20"/>
          <w:u w:val="single"/>
        </w:rPr>
      </w:pPr>
      <w:r w:rsidRPr="00245A89">
        <w:rPr>
          <w:rFonts w:asciiTheme="minorHAnsi" w:eastAsiaTheme="minorEastAsia" w:hAnsiTheme="minorHAnsi" w:cstheme="minorHAnsi"/>
          <w:b/>
          <w:bCs/>
          <w:color w:val="000000" w:themeColor="text1"/>
          <w:szCs w:val="20"/>
          <w:u w:val="single"/>
        </w:rPr>
        <w:t>Items emailed to councillors.</w:t>
      </w:r>
    </w:p>
    <w:p w14:paraId="4B7129A5" w14:textId="77777777" w:rsidR="00064C1C" w:rsidRPr="00245A89" w:rsidRDefault="00064C1C" w:rsidP="00E95704">
      <w:pPr>
        <w:pStyle w:val="ListParagraph"/>
        <w:numPr>
          <w:ilvl w:val="0"/>
          <w:numId w:val="9"/>
        </w:numPr>
        <w:rPr>
          <w:rFonts w:asciiTheme="minorHAnsi" w:hAnsiTheme="minorHAnsi" w:cstheme="minorHAnsi"/>
        </w:rPr>
      </w:pPr>
      <w:r w:rsidRPr="00245A89">
        <w:rPr>
          <w:rFonts w:asciiTheme="minorHAnsi" w:hAnsiTheme="minorHAnsi" w:cstheme="minorHAnsi"/>
        </w:rPr>
        <w:t xml:space="preserve">4391161 - Temporary Road Closure Notice - Lawn Lane, Coven </w:t>
      </w:r>
    </w:p>
    <w:p w14:paraId="4F578884" w14:textId="77777777" w:rsidR="00064C1C" w:rsidRPr="00245A89" w:rsidRDefault="00064C1C" w:rsidP="00E95704">
      <w:pPr>
        <w:pStyle w:val="ListParagraph"/>
        <w:numPr>
          <w:ilvl w:val="0"/>
          <w:numId w:val="9"/>
        </w:numPr>
        <w:rPr>
          <w:rFonts w:asciiTheme="minorHAnsi" w:eastAsiaTheme="minorEastAsia" w:hAnsiTheme="minorHAnsi" w:cstheme="minorHAnsi"/>
          <w:color w:val="000000" w:themeColor="text1"/>
        </w:rPr>
      </w:pPr>
      <w:r w:rsidRPr="00245A89">
        <w:rPr>
          <w:rFonts w:asciiTheme="minorHAnsi" w:hAnsiTheme="minorHAnsi" w:cstheme="minorHAnsi"/>
        </w:rPr>
        <w:t>4391128 - Temporary Road Closure Notice - Francis Green Lane, Penkridge</w:t>
      </w:r>
    </w:p>
    <w:p w14:paraId="6C1D072B" w14:textId="77777777" w:rsidR="00064C1C" w:rsidRPr="00245A89" w:rsidRDefault="00064C1C" w:rsidP="00E95704">
      <w:pPr>
        <w:pStyle w:val="ListParagraph"/>
        <w:numPr>
          <w:ilvl w:val="0"/>
          <w:numId w:val="9"/>
        </w:numPr>
        <w:rPr>
          <w:rFonts w:asciiTheme="minorHAnsi" w:eastAsiaTheme="minorEastAsia" w:hAnsiTheme="minorHAnsi" w:cstheme="minorHAnsi"/>
          <w:color w:val="000000" w:themeColor="text1"/>
        </w:rPr>
      </w:pPr>
      <w:r w:rsidRPr="00245A89">
        <w:rPr>
          <w:rFonts w:asciiTheme="minorHAnsi" w:hAnsiTheme="minorHAnsi" w:cstheme="minorHAnsi"/>
        </w:rPr>
        <w:t>12/06/2024 – Request for News and Views Content</w:t>
      </w:r>
    </w:p>
    <w:p w14:paraId="30A8E6F2" w14:textId="77777777" w:rsidR="00064C1C" w:rsidRPr="00245A89" w:rsidRDefault="00064C1C" w:rsidP="00E95704">
      <w:pPr>
        <w:pStyle w:val="ListParagraph"/>
        <w:numPr>
          <w:ilvl w:val="0"/>
          <w:numId w:val="9"/>
        </w:numPr>
        <w:rPr>
          <w:rFonts w:asciiTheme="minorHAnsi" w:eastAsiaTheme="minorEastAsia" w:hAnsiTheme="minorHAnsi" w:cstheme="minorHAnsi"/>
          <w:color w:val="000000" w:themeColor="text1"/>
        </w:rPr>
      </w:pPr>
      <w:r w:rsidRPr="00245A89">
        <w:rPr>
          <w:rFonts w:asciiTheme="minorHAnsi" w:hAnsiTheme="minorHAnsi" w:cstheme="minorHAnsi"/>
        </w:rPr>
        <w:t xml:space="preserve">13.6.24 - Emergency road closure affecting Stretton </w:t>
      </w:r>
      <w:hyperlink r:id="rId13">
        <w:r w:rsidRPr="00245A89">
          <w:rPr>
            <w:rStyle w:val="Hyperlink"/>
            <w:rFonts w:asciiTheme="minorHAnsi" w:hAnsiTheme="minorHAnsi" w:cstheme="minorHAnsi"/>
          </w:rPr>
          <w:t>https://one.network/?tm=139152245</w:t>
        </w:r>
      </w:hyperlink>
      <w:r w:rsidRPr="00245A89">
        <w:rPr>
          <w:rFonts w:asciiTheme="minorHAnsi" w:hAnsiTheme="minorHAnsi" w:cstheme="minorHAnsi"/>
        </w:rPr>
        <w:tab/>
      </w:r>
    </w:p>
    <w:p w14:paraId="5AB0A229" w14:textId="77777777" w:rsidR="00064C1C" w:rsidRPr="00245A89" w:rsidRDefault="00064C1C" w:rsidP="00E95704">
      <w:pPr>
        <w:pStyle w:val="ListParagraph"/>
        <w:numPr>
          <w:ilvl w:val="0"/>
          <w:numId w:val="9"/>
        </w:numPr>
        <w:rPr>
          <w:rFonts w:asciiTheme="minorHAnsi" w:eastAsiaTheme="minorEastAsia" w:hAnsiTheme="minorHAnsi" w:cstheme="minorHAnsi"/>
          <w:color w:val="000000" w:themeColor="text1"/>
        </w:rPr>
      </w:pPr>
      <w:r w:rsidRPr="00245A89">
        <w:rPr>
          <w:rFonts w:asciiTheme="minorHAnsi" w:hAnsiTheme="minorHAnsi" w:cstheme="minorHAnsi"/>
        </w:rPr>
        <w:t xml:space="preserve">25.6.24 Planning App </w:t>
      </w:r>
      <w:r w:rsidRPr="00245A89">
        <w:rPr>
          <w:rFonts w:asciiTheme="minorHAnsi" w:eastAsia="MS Mincho" w:hAnsiTheme="minorHAnsi" w:cstheme="minorHAnsi"/>
        </w:rPr>
        <w:t>24/00485/FUL</w:t>
      </w:r>
    </w:p>
    <w:p w14:paraId="4549ED57" w14:textId="77777777" w:rsidR="00064C1C" w:rsidRPr="00245A89" w:rsidRDefault="00064C1C" w:rsidP="00E95704">
      <w:pPr>
        <w:pStyle w:val="ListParagraph"/>
        <w:numPr>
          <w:ilvl w:val="0"/>
          <w:numId w:val="9"/>
        </w:numPr>
        <w:rPr>
          <w:rFonts w:asciiTheme="minorHAnsi" w:eastAsiaTheme="minorEastAsia" w:hAnsiTheme="minorHAnsi" w:cstheme="minorHAnsi"/>
          <w:color w:val="000000" w:themeColor="text1"/>
        </w:rPr>
      </w:pPr>
      <w:r w:rsidRPr="00245A89">
        <w:rPr>
          <w:rFonts w:asciiTheme="minorHAnsi" w:hAnsiTheme="minorHAnsi" w:cstheme="minorHAnsi"/>
        </w:rPr>
        <w:t xml:space="preserve">26.5.24 WMI meeting </w:t>
      </w:r>
    </w:p>
    <w:p w14:paraId="4022F268" w14:textId="77777777" w:rsidR="00064C1C" w:rsidRPr="00245A89" w:rsidRDefault="00064C1C" w:rsidP="00E95704">
      <w:pPr>
        <w:pStyle w:val="ListParagraph"/>
        <w:numPr>
          <w:ilvl w:val="0"/>
          <w:numId w:val="9"/>
        </w:numPr>
        <w:rPr>
          <w:rStyle w:val="Hyperlink"/>
          <w:rFonts w:asciiTheme="minorHAnsi" w:eastAsiaTheme="minorEastAsia" w:hAnsiTheme="minorHAnsi" w:cstheme="minorHAnsi"/>
          <w:color w:val="000000" w:themeColor="text1"/>
        </w:rPr>
      </w:pPr>
      <w:r w:rsidRPr="00245A89">
        <w:rPr>
          <w:rFonts w:asciiTheme="minorHAnsi" w:hAnsiTheme="minorHAnsi" w:cstheme="minorHAnsi"/>
        </w:rPr>
        <w:t xml:space="preserve">26.5.24 SCC </w:t>
      </w:r>
      <w:proofErr w:type="spellStart"/>
      <w:r w:rsidRPr="00245A89">
        <w:rPr>
          <w:rFonts w:asciiTheme="minorHAnsi" w:hAnsiTheme="minorHAnsi" w:cstheme="minorHAnsi"/>
        </w:rPr>
        <w:t>Lets</w:t>
      </w:r>
      <w:proofErr w:type="spellEnd"/>
      <w:r w:rsidRPr="00245A89">
        <w:rPr>
          <w:rFonts w:asciiTheme="minorHAnsi" w:hAnsiTheme="minorHAnsi" w:cstheme="minorHAnsi"/>
        </w:rPr>
        <w:t xml:space="preserve"> Talk Transport </w:t>
      </w:r>
      <w:hyperlink r:id="rId14" w:history="1">
        <w:r w:rsidRPr="00245A89">
          <w:rPr>
            <w:rStyle w:val="Hyperlink"/>
            <w:rFonts w:asciiTheme="minorHAnsi" w:hAnsiTheme="minorHAnsi" w:cstheme="minorHAnsi"/>
          </w:rPr>
          <w:t>Let's Talk Transport | Let's Talk Staffordshire</w:t>
        </w:r>
      </w:hyperlink>
    </w:p>
    <w:p w14:paraId="17BA446B" w14:textId="77777777" w:rsidR="00064C1C" w:rsidRPr="00245A89" w:rsidRDefault="00064C1C" w:rsidP="00E95704">
      <w:pPr>
        <w:pStyle w:val="ListParagraph"/>
        <w:numPr>
          <w:ilvl w:val="0"/>
          <w:numId w:val="9"/>
        </w:numPr>
        <w:rPr>
          <w:rFonts w:asciiTheme="minorHAnsi" w:eastAsiaTheme="minorEastAsia" w:hAnsiTheme="minorHAnsi" w:cstheme="minorHAnsi"/>
          <w:color w:val="000000" w:themeColor="text1"/>
        </w:rPr>
      </w:pPr>
      <w:r w:rsidRPr="00245A89">
        <w:rPr>
          <w:rFonts w:asciiTheme="minorHAnsi" w:hAnsiTheme="minorHAnsi" w:cstheme="minorHAnsi"/>
        </w:rPr>
        <w:t>1.</w:t>
      </w:r>
      <w:proofErr w:type="gramStart"/>
      <w:r w:rsidRPr="00245A89">
        <w:rPr>
          <w:rFonts w:asciiTheme="minorHAnsi" w:hAnsiTheme="minorHAnsi" w:cstheme="minorHAnsi"/>
        </w:rPr>
        <w:t>7..</w:t>
      </w:r>
      <w:proofErr w:type="gramEnd"/>
      <w:r w:rsidRPr="00245A89">
        <w:rPr>
          <w:rFonts w:asciiTheme="minorHAnsi" w:hAnsiTheme="minorHAnsi" w:cstheme="minorHAnsi"/>
        </w:rPr>
        <w:t xml:space="preserve">24 SSC Planning application </w:t>
      </w:r>
      <w:r w:rsidRPr="00245A89">
        <w:rPr>
          <w:rFonts w:asciiTheme="minorHAnsi" w:eastAsia="MS Mincho" w:hAnsiTheme="minorHAnsi" w:cstheme="minorHAnsi"/>
        </w:rPr>
        <w:t>17/00905/REM</w:t>
      </w:r>
    </w:p>
    <w:p w14:paraId="5FDF7F08" w14:textId="77777777" w:rsidR="00064C1C" w:rsidRPr="00245A89" w:rsidRDefault="00064C1C" w:rsidP="00E95704">
      <w:pPr>
        <w:pStyle w:val="ListParagraph"/>
        <w:numPr>
          <w:ilvl w:val="0"/>
          <w:numId w:val="9"/>
        </w:numPr>
        <w:rPr>
          <w:rFonts w:asciiTheme="minorHAnsi" w:eastAsiaTheme="minorEastAsia" w:hAnsiTheme="minorHAnsi" w:cstheme="minorHAnsi"/>
          <w:color w:val="000000" w:themeColor="text1"/>
        </w:rPr>
      </w:pPr>
      <w:r w:rsidRPr="00245A89">
        <w:rPr>
          <w:rFonts w:asciiTheme="minorHAnsi" w:hAnsiTheme="minorHAnsi" w:cstheme="minorHAnsi"/>
        </w:rPr>
        <w:t>1.7.24 SSC planning tree works notification 24/00558/TREE</w:t>
      </w:r>
    </w:p>
    <w:p w14:paraId="1C193EA9" w14:textId="77777777" w:rsidR="00064C1C" w:rsidRPr="00245A89" w:rsidRDefault="00064C1C" w:rsidP="00E95704">
      <w:pPr>
        <w:pStyle w:val="ListParagraph"/>
        <w:numPr>
          <w:ilvl w:val="0"/>
          <w:numId w:val="9"/>
        </w:numPr>
        <w:rPr>
          <w:rFonts w:asciiTheme="minorHAnsi" w:eastAsiaTheme="minorEastAsia" w:hAnsiTheme="minorHAnsi" w:cstheme="minorHAnsi"/>
          <w:color w:val="000000" w:themeColor="text1"/>
        </w:rPr>
      </w:pPr>
      <w:r w:rsidRPr="00245A89">
        <w:rPr>
          <w:rFonts w:asciiTheme="minorHAnsi" w:hAnsiTheme="minorHAnsi" w:cstheme="minorHAnsi"/>
        </w:rPr>
        <w:t xml:space="preserve">2.7.24 </w:t>
      </w:r>
      <w:r w:rsidRPr="00245A89">
        <w:rPr>
          <w:rFonts w:asciiTheme="minorHAnsi" w:hAnsiTheme="minorHAnsi" w:cstheme="minorHAnsi"/>
          <w:color w:val="050505"/>
        </w:rPr>
        <w:t xml:space="preserve">road closure, for Bennetts Lane, </w:t>
      </w:r>
      <w:proofErr w:type="spellStart"/>
      <w:r w:rsidRPr="00245A89">
        <w:rPr>
          <w:rFonts w:asciiTheme="minorHAnsi" w:hAnsiTheme="minorHAnsi" w:cstheme="minorHAnsi"/>
          <w:color w:val="050505"/>
        </w:rPr>
        <w:t>Bramshall</w:t>
      </w:r>
      <w:proofErr w:type="spellEnd"/>
      <w:r w:rsidRPr="00245A89">
        <w:rPr>
          <w:rFonts w:asciiTheme="minorHAnsi" w:hAnsiTheme="minorHAnsi" w:cstheme="minorHAnsi"/>
          <w:color w:val="050505"/>
        </w:rPr>
        <w:t xml:space="preserve"> and Loxley Lane, Loxley please plan your journey in advance.</w:t>
      </w:r>
    </w:p>
    <w:p w14:paraId="0F858A53" w14:textId="77777777" w:rsidR="00064C1C" w:rsidRPr="00245A89" w:rsidRDefault="00064C1C" w:rsidP="00064C1C">
      <w:pPr>
        <w:shd w:val="clear" w:color="auto" w:fill="FFFFFF"/>
        <w:rPr>
          <w:rFonts w:asciiTheme="minorHAnsi" w:hAnsiTheme="minorHAnsi" w:cstheme="minorHAnsi"/>
          <w:color w:val="050505"/>
          <w:szCs w:val="20"/>
        </w:rPr>
      </w:pPr>
      <w:r w:rsidRPr="00245A89">
        <w:rPr>
          <w:rFonts w:asciiTheme="minorHAnsi" w:hAnsiTheme="minorHAnsi" w:cstheme="minorHAnsi"/>
          <w:color w:val="050505"/>
          <w:szCs w:val="20"/>
        </w:rPr>
        <w:t xml:space="preserve">Notice: </w:t>
      </w:r>
      <w:hyperlink r:id="rId15" w:tgtFrame="_blank" w:history="1">
        <w:r w:rsidRPr="00245A89">
          <w:rPr>
            <w:rStyle w:val="Hyperlink"/>
            <w:rFonts w:asciiTheme="minorHAnsi" w:hAnsiTheme="minorHAnsi" w:cstheme="minorHAnsi"/>
            <w:szCs w:val="20"/>
            <w:bdr w:val="none" w:sz="0" w:space="0" w:color="auto" w:frame="1"/>
          </w:rPr>
          <w:t>https://api-gb.one.network/.../urgent-ttrn-5-day-order...</w:t>
        </w:r>
      </w:hyperlink>
    </w:p>
    <w:p w14:paraId="11185D15" w14:textId="77777777" w:rsidR="00064C1C" w:rsidRPr="00245A89" w:rsidRDefault="00064C1C" w:rsidP="00064C1C">
      <w:pPr>
        <w:shd w:val="clear" w:color="auto" w:fill="FFFFFF"/>
        <w:rPr>
          <w:rFonts w:asciiTheme="minorHAnsi" w:hAnsiTheme="minorHAnsi" w:cstheme="minorHAnsi"/>
          <w:color w:val="050505"/>
          <w:szCs w:val="20"/>
        </w:rPr>
      </w:pPr>
      <w:r w:rsidRPr="00245A89">
        <w:rPr>
          <w:rFonts w:asciiTheme="minorHAnsi" w:hAnsiTheme="minorHAnsi" w:cstheme="minorHAnsi"/>
          <w:color w:val="050505"/>
          <w:szCs w:val="20"/>
        </w:rPr>
        <w:t xml:space="preserve">TTRN plan details: </w:t>
      </w:r>
      <w:hyperlink r:id="rId16" w:tgtFrame="_blank" w:history="1">
        <w:r w:rsidRPr="00245A89">
          <w:rPr>
            <w:rStyle w:val="Hyperlink"/>
            <w:rFonts w:asciiTheme="minorHAnsi" w:hAnsiTheme="minorHAnsi" w:cstheme="minorHAnsi"/>
            <w:szCs w:val="20"/>
            <w:bdr w:val="none" w:sz="0" w:space="0" w:color="auto" w:frame="1"/>
          </w:rPr>
          <w:t>https://one.network/?tm=139394973</w:t>
        </w:r>
      </w:hyperlink>
    </w:p>
    <w:p w14:paraId="6EB7BAAE" w14:textId="77777777" w:rsidR="00064C1C" w:rsidRPr="00371F7B" w:rsidRDefault="00064C1C" w:rsidP="00E95704">
      <w:pPr>
        <w:pStyle w:val="ListParagraph"/>
        <w:numPr>
          <w:ilvl w:val="0"/>
          <w:numId w:val="9"/>
        </w:numPr>
        <w:rPr>
          <w:rFonts w:asciiTheme="minorHAnsi" w:eastAsiaTheme="minorEastAsia" w:hAnsiTheme="minorHAnsi" w:cstheme="minorHAnsi"/>
        </w:rPr>
      </w:pPr>
      <w:ins w:id="1" w:author="Microsoft Word" w:date="2024-07-03T10:21:00Z" w16du:dateUtc="2024-07-03T09:21:00Z">
        <w:r w:rsidRPr="00371F7B">
          <w:rPr>
            <w:rFonts w:asciiTheme="minorHAnsi" w:hAnsiTheme="minorHAnsi" w:cstheme="minorHAnsi"/>
          </w:rPr>
          <w:t xml:space="preserve">3.7.24 NALC legal update </w:t>
        </w:r>
      </w:ins>
      <w:r w:rsidRPr="00371F7B">
        <w:rPr>
          <w:rFonts w:asciiTheme="minorHAnsi" w:hAnsiTheme="minorHAnsi" w:cstheme="minorHAnsi"/>
        </w:rPr>
        <w:br/>
      </w:r>
    </w:p>
    <w:p w14:paraId="19818D10" w14:textId="77777777" w:rsidR="00064C1C" w:rsidRPr="00245A89" w:rsidRDefault="00064C1C" w:rsidP="00064C1C">
      <w:pPr>
        <w:jc w:val="both"/>
        <w:rPr>
          <w:rFonts w:asciiTheme="minorHAnsi" w:eastAsiaTheme="minorEastAsia" w:hAnsiTheme="minorHAnsi" w:cstheme="minorHAnsi"/>
          <w:b/>
          <w:bCs/>
          <w:color w:val="000000" w:themeColor="text1"/>
          <w:szCs w:val="20"/>
          <w:u w:val="single"/>
        </w:rPr>
      </w:pPr>
    </w:p>
    <w:p w14:paraId="1A0D6F5D" w14:textId="77777777" w:rsidR="00064C1C" w:rsidRPr="00245A89" w:rsidRDefault="00064C1C" w:rsidP="00064C1C">
      <w:pPr>
        <w:jc w:val="both"/>
        <w:rPr>
          <w:rFonts w:asciiTheme="minorHAnsi" w:eastAsiaTheme="minorEastAsia" w:hAnsiTheme="minorHAnsi" w:cstheme="minorHAnsi"/>
          <w:b/>
          <w:bCs/>
          <w:color w:val="000000" w:themeColor="text1"/>
          <w:szCs w:val="20"/>
          <w:u w:val="single"/>
        </w:rPr>
      </w:pPr>
    </w:p>
    <w:p w14:paraId="10760061" w14:textId="77777777" w:rsidR="00064C1C" w:rsidRPr="00245A89" w:rsidRDefault="00064C1C" w:rsidP="00064C1C">
      <w:pPr>
        <w:jc w:val="both"/>
        <w:rPr>
          <w:rFonts w:asciiTheme="minorHAnsi" w:eastAsiaTheme="minorEastAsia" w:hAnsiTheme="minorHAnsi" w:cstheme="minorHAnsi"/>
          <w:b/>
          <w:bCs/>
          <w:color w:val="000000" w:themeColor="text1"/>
          <w:szCs w:val="20"/>
          <w:u w:val="single"/>
        </w:rPr>
      </w:pPr>
      <w:r w:rsidRPr="00245A89">
        <w:rPr>
          <w:rFonts w:asciiTheme="minorHAnsi" w:eastAsiaTheme="minorEastAsia" w:hAnsiTheme="minorHAnsi" w:cstheme="minorHAnsi"/>
          <w:b/>
          <w:bCs/>
          <w:color w:val="000000" w:themeColor="text1"/>
          <w:szCs w:val="20"/>
          <w:u w:val="single"/>
        </w:rPr>
        <w:t>Use of devolved powers</w:t>
      </w:r>
    </w:p>
    <w:p w14:paraId="19F9488E" w14:textId="77777777" w:rsidR="00064C1C" w:rsidRPr="00245A89" w:rsidRDefault="00064C1C" w:rsidP="00064C1C">
      <w:pPr>
        <w:jc w:val="both"/>
        <w:rPr>
          <w:rFonts w:asciiTheme="minorHAnsi" w:eastAsiaTheme="minorEastAsia" w:hAnsiTheme="minorHAnsi" w:cstheme="minorHAnsi"/>
          <w:color w:val="000000" w:themeColor="text1"/>
          <w:szCs w:val="20"/>
        </w:rPr>
      </w:pPr>
      <w:r w:rsidRPr="00245A89">
        <w:rPr>
          <w:rFonts w:asciiTheme="minorHAnsi" w:eastAsiaTheme="minorEastAsia" w:hAnsiTheme="minorHAnsi" w:cstheme="minorHAnsi"/>
          <w:color w:val="000000" w:themeColor="text1"/>
          <w:szCs w:val="20"/>
        </w:rPr>
        <w:t>Pest control contract renewed with Stafford borough council £444.96plus vat</w:t>
      </w:r>
    </w:p>
    <w:p w14:paraId="0B6135B9" w14:textId="77777777" w:rsidR="00064C1C" w:rsidRPr="00245A89" w:rsidRDefault="00064C1C" w:rsidP="00064C1C">
      <w:pPr>
        <w:jc w:val="both"/>
        <w:rPr>
          <w:rFonts w:asciiTheme="minorHAnsi" w:eastAsiaTheme="minorEastAsia" w:hAnsiTheme="minorHAnsi" w:cstheme="minorHAnsi"/>
          <w:color w:val="000000" w:themeColor="text1"/>
          <w:szCs w:val="20"/>
        </w:rPr>
      </w:pPr>
      <w:r w:rsidRPr="00245A89">
        <w:rPr>
          <w:rFonts w:asciiTheme="minorHAnsi" w:eastAsiaTheme="minorEastAsia" w:hAnsiTheme="minorHAnsi" w:cstheme="minorHAnsi"/>
          <w:color w:val="000000" w:themeColor="text1"/>
          <w:szCs w:val="20"/>
        </w:rPr>
        <w:t>£75 chairmanship training for Cllr Ford</w:t>
      </w:r>
    </w:p>
    <w:p w14:paraId="2B56AE49" w14:textId="77777777" w:rsidR="00064C1C" w:rsidRPr="00245A89" w:rsidRDefault="00064C1C" w:rsidP="00064C1C">
      <w:pPr>
        <w:rPr>
          <w:rFonts w:asciiTheme="minorHAnsi" w:hAnsiTheme="minorHAnsi" w:cstheme="minorHAnsi"/>
          <w:szCs w:val="20"/>
        </w:rPr>
      </w:pPr>
      <w:r w:rsidRPr="00245A89">
        <w:rPr>
          <w:rFonts w:asciiTheme="minorHAnsi" w:hAnsiTheme="minorHAnsi" w:cstheme="minorHAnsi"/>
          <w:szCs w:val="20"/>
        </w:rPr>
        <w:t xml:space="preserve">BT broadband Standard Fibre 76 Enhanced Digital Line with calls broadband contract has expired, price will increase to £76.48 </w:t>
      </w:r>
      <w:proofErr w:type="spellStart"/>
      <w:r w:rsidRPr="00245A89">
        <w:rPr>
          <w:rFonts w:asciiTheme="minorHAnsi" w:hAnsiTheme="minorHAnsi" w:cstheme="minorHAnsi"/>
          <w:szCs w:val="20"/>
        </w:rPr>
        <w:t>exc</w:t>
      </w:r>
      <w:proofErr w:type="spellEnd"/>
      <w:r w:rsidRPr="00245A89">
        <w:rPr>
          <w:rFonts w:asciiTheme="minorHAnsi" w:hAnsiTheme="minorHAnsi" w:cstheme="minorHAnsi"/>
          <w:szCs w:val="20"/>
        </w:rPr>
        <w:t xml:space="preserve"> vat on 2</w:t>
      </w:r>
      <w:r w:rsidRPr="00245A89">
        <w:rPr>
          <w:rFonts w:asciiTheme="minorHAnsi" w:hAnsiTheme="minorHAnsi" w:cstheme="minorHAnsi"/>
          <w:szCs w:val="20"/>
          <w:vertAlign w:val="superscript"/>
        </w:rPr>
        <w:t>nd</w:t>
      </w:r>
      <w:r w:rsidRPr="00245A89">
        <w:rPr>
          <w:rFonts w:asciiTheme="minorHAnsi" w:hAnsiTheme="minorHAnsi" w:cstheme="minorHAnsi"/>
          <w:szCs w:val="20"/>
        </w:rPr>
        <w:t xml:space="preserve"> July, Clerk has entered into a </w:t>
      </w:r>
      <w:proofErr w:type="gramStart"/>
      <w:r w:rsidRPr="00245A89">
        <w:rPr>
          <w:rFonts w:asciiTheme="minorHAnsi" w:hAnsiTheme="minorHAnsi" w:cstheme="minorHAnsi"/>
          <w:szCs w:val="20"/>
        </w:rPr>
        <w:t>23 month</w:t>
      </w:r>
      <w:proofErr w:type="gramEnd"/>
      <w:r w:rsidRPr="00245A89">
        <w:rPr>
          <w:rFonts w:asciiTheme="minorHAnsi" w:hAnsiTheme="minorHAnsi" w:cstheme="minorHAnsi"/>
          <w:szCs w:val="20"/>
        </w:rPr>
        <w:t xml:space="preserve"> contract at £49.95 </w:t>
      </w:r>
      <w:proofErr w:type="spellStart"/>
      <w:r w:rsidRPr="00245A89">
        <w:rPr>
          <w:rFonts w:asciiTheme="minorHAnsi" w:hAnsiTheme="minorHAnsi" w:cstheme="minorHAnsi"/>
          <w:szCs w:val="20"/>
        </w:rPr>
        <w:t>exc</w:t>
      </w:r>
      <w:proofErr w:type="spellEnd"/>
      <w:r w:rsidRPr="00245A89">
        <w:rPr>
          <w:rFonts w:asciiTheme="minorHAnsi" w:hAnsiTheme="minorHAnsi" w:cstheme="minorHAnsi"/>
          <w:szCs w:val="20"/>
        </w:rPr>
        <w:t xml:space="preserve"> vat per month (currently £53.98pcm)</w:t>
      </w:r>
    </w:p>
    <w:p w14:paraId="3768E336" w14:textId="77777777" w:rsidR="00064C1C" w:rsidRPr="00245A89" w:rsidRDefault="00064C1C" w:rsidP="00064C1C">
      <w:pPr>
        <w:rPr>
          <w:rFonts w:asciiTheme="minorHAnsi" w:hAnsiTheme="minorHAnsi" w:cstheme="minorHAnsi"/>
          <w:szCs w:val="20"/>
        </w:rPr>
      </w:pPr>
      <w:r w:rsidRPr="00245A89">
        <w:rPr>
          <w:rFonts w:asciiTheme="minorHAnsi" w:hAnsiTheme="minorHAnsi" w:cstheme="minorHAnsi"/>
          <w:szCs w:val="20"/>
        </w:rPr>
        <w:t>£9.98 Amazon Laminating Pouches</w:t>
      </w:r>
    </w:p>
    <w:p w14:paraId="4DE16D67" w14:textId="77777777" w:rsidR="00064C1C" w:rsidRPr="00245A89" w:rsidRDefault="00064C1C" w:rsidP="00064C1C">
      <w:pPr>
        <w:jc w:val="both"/>
        <w:rPr>
          <w:rFonts w:asciiTheme="minorHAnsi" w:eastAsiaTheme="minorEastAsia" w:hAnsiTheme="minorHAnsi" w:cstheme="minorHAnsi"/>
          <w:color w:val="000000" w:themeColor="text1"/>
          <w:szCs w:val="20"/>
        </w:rPr>
      </w:pPr>
    </w:p>
    <w:p w14:paraId="5C2ED9A4" w14:textId="77777777" w:rsidR="00064C1C" w:rsidRPr="00245A89" w:rsidRDefault="00064C1C" w:rsidP="00064C1C">
      <w:pPr>
        <w:rPr>
          <w:rFonts w:asciiTheme="minorHAnsi" w:eastAsiaTheme="minorEastAsia" w:hAnsiTheme="minorHAnsi" w:cstheme="minorHAnsi"/>
          <w:b/>
          <w:bCs/>
          <w:color w:val="000000" w:themeColor="text1"/>
          <w:szCs w:val="20"/>
          <w:u w:val="single"/>
        </w:rPr>
      </w:pPr>
    </w:p>
    <w:p w14:paraId="0C603E86" w14:textId="77777777" w:rsidR="00064C1C" w:rsidRPr="00245A89" w:rsidRDefault="00064C1C" w:rsidP="00064C1C">
      <w:pPr>
        <w:rPr>
          <w:rFonts w:asciiTheme="minorHAnsi" w:eastAsiaTheme="minorEastAsia" w:hAnsiTheme="minorHAnsi" w:cstheme="minorHAnsi"/>
          <w:b/>
          <w:bCs/>
          <w:color w:val="000000" w:themeColor="text1"/>
          <w:szCs w:val="20"/>
          <w:u w:val="single"/>
        </w:rPr>
      </w:pPr>
      <w:r w:rsidRPr="00245A89">
        <w:rPr>
          <w:rFonts w:asciiTheme="minorHAnsi" w:eastAsiaTheme="minorEastAsia" w:hAnsiTheme="minorHAnsi" w:cstheme="minorHAnsi"/>
          <w:b/>
          <w:bCs/>
          <w:color w:val="000000" w:themeColor="text1"/>
          <w:szCs w:val="20"/>
          <w:u w:val="single"/>
        </w:rPr>
        <w:t xml:space="preserve">Response to planning comments: </w:t>
      </w:r>
    </w:p>
    <w:bookmarkEnd w:id="0"/>
    <w:p w14:paraId="634B5B44" w14:textId="77777777" w:rsidR="00064C1C" w:rsidRPr="00245A89" w:rsidRDefault="00064C1C" w:rsidP="00064C1C">
      <w:pPr>
        <w:jc w:val="both"/>
        <w:rPr>
          <w:rFonts w:asciiTheme="minorHAnsi" w:eastAsiaTheme="minorEastAsia" w:hAnsiTheme="minorHAnsi" w:cstheme="minorHAnsi"/>
          <w:color w:val="000000" w:themeColor="text1"/>
          <w:szCs w:val="20"/>
        </w:rPr>
      </w:pPr>
      <w:r w:rsidRPr="00245A89">
        <w:rPr>
          <w:rFonts w:asciiTheme="minorHAnsi" w:eastAsiaTheme="minorEastAsia" w:hAnsiTheme="minorHAnsi" w:cstheme="minorHAnsi"/>
          <w:color w:val="000000" w:themeColor="text1"/>
          <w:szCs w:val="20"/>
        </w:rPr>
        <w:t>none</w:t>
      </w:r>
    </w:p>
    <w:p w14:paraId="5CF92F92" w14:textId="77777777" w:rsidR="00064C1C" w:rsidRPr="00245A89" w:rsidRDefault="00064C1C" w:rsidP="00064C1C">
      <w:pPr>
        <w:jc w:val="both"/>
        <w:rPr>
          <w:rFonts w:asciiTheme="minorHAnsi" w:eastAsiaTheme="minorEastAsia" w:hAnsiTheme="minorHAnsi" w:cstheme="minorHAnsi"/>
          <w:b/>
          <w:bCs/>
          <w:color w:val="000000" w:themeColor="text1"/>
          <w:szCs w:val="20"/>
          <w:u w:val="single"/>
        </w:rPr>
      </w:pPr>
    </w:p>
    <w:p w14:paraId="5EA2D525" w14:textId="77777777" w:rsidR="00064C1C" w:rsidRPr="00245A89" w:rsidRDefault="00064C1C" w:rsidP="00064C1C">
      <w:pPr>
        <w:jc w:val="both"/>
        <w:rPr>
          <w:rFonts w:asciiTheme="minorHAnsi" w:eastAsiaTheme="minorEastAsia" w:hAnsiTheme="minorHAnsi" w:cstheme="minorHAnsi"/>
          <w:b/>
          <w:bCs/>
          <w:color w:val="000000" w:themeColor="text1"/>
          <w:szCs w:val="20"/>
          <w:u w:val="single"/>
        </w:rPr>
      </w:pPr>
      <w:r w:rsidRPr="00245A89">
        <w:rPr>
          <w:rFonts w:asciiTheme="minorHAnsi" w:eastAsiaTheme="minorEastAsia" w:hAnsiTheme="minorHAnsi" w:cstheme="minorHAnsi"/>
          <w:b/>
          <w:bCs/>
          <w:color w:val="000000" w:themeColor="text1"/>
          <w:szCs w:val="20"/>
          <w:u w:val="single"/>
        </w:rPr>
        <w:t>SSC Planning Decision</w:t>
      </w:r>
    </w:p>
    <w:p w14:paraId="27D7D5DE" w14:textId="77777777" w:rsidR="00064C1C" w:rsidRPr="00245A89" w:rsidRDefault="00064C1C" w:rsidP="00064C1C">
      <w:pPr>
        <w:jc w:val="both"/>
        <w:rPr>
          <w:rFonts w:asciiTheme="minorHAnsi" w:eastAsiaTheme="minorEastAsia" w:hAnsiTheme="minorHAnsi" w:cstheme="minorHAnsi"/>
          <w:color w:val="000000" w:themeColor="text1"/>
          <w:szCs w:val="20"/>
        </w:rPr>
      </w:pPr>
    </w:p>
    <w:p w14:paraId="1E346EEE" w14:textId="3FC3D975" w:rsidR="00064C1C" w:rsidRPr="00245A89" w:rsidRDefault="00064C1C" w:rsidP="00064C1C">
      <w:pPr>
        <w:jc w:val="both"/>
        <w:rPr>
          <w:rFonts w:asciiTheme="minorHAnsi" w:eastAsiaTheme="minorEastAsia" w:hAnsiTheme="minorHAnsi" w:cstheme="minorHAnsi"/>
          <w:color w:val="000000" w:themeColor="text1"/>
          <w:szCs w:val="20"/>
        </w:rPr>
      </w:pPr>
      <w:r w:rsidRPr="00245A89">
        <w:rPr>
          <w:rFonts w:asciiTheme="minorHAnsi" w:eastAsiaTheme="minorEastAsia" w:hAnsiTheme="minorHAnsi" w:cstheme="minorHAnsi"/>
          <w:color w:val="000000" w:themeColor="text1"/>
          <w:szCs w:val="20"/>
        </w:rPr>
        <w:t xml:space="preserve">24/05/2024 24/00271/TREE Mulberry Cottage, Hawthorne Road, Wheaton Aston, ST19 9NG Sweet </w:t>
      </w:r>
      <w:r w:rsidR="00184102" w:rsidRPr="00245A89">
        <w:rPr>
          <w:rFonts w:asciiTheme="minorHAnsi" w:eastAsiaTheme="minorEastAsia" w:hAnsiTheme="minorHAnsi" w:cstheme="minorHAnsi"/>
          <w:color w:val="000000" w:themeColor="text1"/>
          <w:szCs w:val="20"/>
        </w:rPr>
        <w:t>chestnut</w:t>
      </w:r>
      <w:r w:rsidRPr="00245A89">
        <w:rPr>
          <w:rFonts w:asciiTheme="minorHAnsi" w:eastAsiaTheme="minorEastAsia" w:hAnsiTheme="minorHAnsi" w:cstheme="minorHAnsi"/>
          <w:color w:val="000000" w:themeColor="text1"/>
          <w:szCs w:val="20"/>
        </w:rPr>
        <w:t xml:space="preserve"> – dismantle and remove - Approve</w:t>
      </w:r>
    </w:p>
    <w:p w14:paraId="5C906CA9" w14:textId="77777777" w:rsidR="00064C1C" w:rsidRPr="00245A89" w:rsidRDefault="00064C1C" w:rsidP="00064C1C">
      <w:pPr>
        <w:jc w:val="both"/>
        <w:rPr>
          <w:rFonts w:asciiTheme="minorHAnsi" w:eastAsiaTheme="minorEastAsia" w:hAnsiTheme="minorHAnsi" w:cstheme="minorHAnsi"/>
          <w:color w:val="000000" w:themeColor="text1"/>
          <w:szCs w:val="20"/>
        </w:rPr>
      </w:pPr>
      <w:r w:rsidRPr="00245A89">
        <w:rPr>
          <w:rFonts w:asciiTheme="minorHAnsi" w:eastAsiaTheme="minorEastAsia" w:hAnsiTheme="minorHAnsi" w:cstheme="minorHAnsi"/>
          <w:color w:val="000000" w:themeColor="text1"/>
          <w:szCs w:val="20"/>
        </w:rPr>
        <w:t xml:space="preserve">31/05/2024 24/00127/FUL Mountain Ash, Ivetsey Road, Wheaton Aston. Proposed single storey front infill extensions. Proposed roof enlargement to accommodate first floor mezzanine. Proposed solar panels to existing </w:t>
      </w:r>
      <w:proofErr w:type="gramStart"/>
      <w:r w:rsidRPr="00245A89">
        <w:rPr>
          <w:rFonts w:asciiTheme="minorHAnsi" w:eastAsiaTheme="minorEastAsia" w:hAnsiTheme="minorHAnsi" w:cstheme="minorHAnsi"/>
          <w:color w:val="000000" w:themeColor="text1"/>
          <w:szCs w:val="20"/>
        </w:rPr>
        <w:t>roof.–</w:t>
      </w:r>
      <w:proofErr w:type="gramEnd"/>
      <w:r w:rsidRPr="00245A89">
        <w:rPr>
          <w:rFonts w:asciiTheme="minorHAnsi" w:eastAsiaTheme="minorEastAsia" w:hAnsiTheme="minorHAnsi" w:cstheme="minorHAnsi"/>
          <w:color w:val="000000" w:themeColor="text1"/>
          <w:szCs w:val="20"/>
        </w:rPr>
        <w:t xml:space="preserve"> Approve subject to conditions. </w:t>
      </w:r>
    </w:p>
    <w:p w14:paraId="2BA5852F" w14:textId="77777777" w:rsidR="00064C1C" w:rsidRPr="00245A89" w:rsidRDefault="00064C1C" w:rsidP="00064C1C">
      <w:pPr>
        <w:jc w:val="both"/>
        <w:rPr>
          <w:rFonts w:asciiTheme="minorHAnsi" w:eastAsiaTheme="minorEastAsia" w:hAnsiTheme="minorHAnsi" w:cstheme="minorHAnsi"/>
          <w:color w:val="000000" w:themeColor="text1"/>
          <w:szCs w:val="20"/>
        </w:rPr>
      </w:pPr>
      <w:r w:rsidRPr="00245A89">
        <w:rPr>
          <w:rFonts w:asciiTheme="minorHAnsi" w:eastAsiaTheme="minorEastAsia" w:hAnsiTheme="minorHAnsi" w:cstheme="minorHAnsi"/>
          <w:color w:val="000000" w:themeColor="text1"/>
          <w:szCs w:val="20"/>
        </w:rPr>
        <w:t>11/06/2024 24/00336/FULHH 22 High Street Wheaton Aston STAFFORD ST19 9NP Proposed single story rear extension – Approve subject to conditions</w:t>
      </w:r>
    </w:p>
    <w:p w14:paraId="07F3243C" w14:textId="77777777" w:rsidR="00064C1C" w:rsidRPr="00245A89" w:rsidRDefault="00064C1C" w:rsidP="00064C1C">
      <w:pPr>
        <w:jc w:val="both"/>
        <w:rPr>
          <w:rFonts w:asciiTheme="minorHAnsi" w:eastAsiaTheme="minorEastAsia" w:hAnsiTheme="minorHAnsi" w:cstheme="minorHAnsi"/>
          <w:color w:val="000000" w:themeColor="text1"/>
          <w:szCs w:val="20"/>
        </w:rPr>
      </w:pPr>
    </w:p>
    <w:p w14:paraId="7E8DEDA7" w14:textId="77777777" w:rsidR="00064C1C" w:rsidRPr="00245A89" w:rsidRDefault="00064C1C" w:rsidP="00184102">
      <w:pPr>
        <w:ind w:left="0" w:firstLine="0"/>
        <w:jc w:val="both"/>
        <w:rPr>
          <w:rFonts w:asciiTheme="minorHAnsi" w:eastAsiaTheme="minorEastAsia" w:hAnsiTheme="minorHAnsi" w:cstheme="minorHAnsi"/>
          <w:b/>
          <w:bCs/>
          <w:color w:val="000000" w:themeColor="text1"/>
          <w:szCs w:val="20"/>
          <w:u w:val="single"/>
        </w:rPr>
      </w:pPr>
      <w:r w:rsidRPr="00245A89">
        <w:rPr>
          <w:rFonts w:asciiTheme="minorHAnsi" w:eastAsiaTheme="minorEastAsia" w:hAnsiTheme="minorHAnsi" w:cstheme="minorHAnsi"/>
          <w:b/>
          <w:bCs/>
          <w:color w:val="000000" w:themeColor="text1"/>
          <w:szCs w:val="20"/>
          <w:u w:val="single"/>
        </w:rPr>
        <w:t>Annual Play Area Inspections:</w:t>
      </w:r>
    </w:p>
    <w:p w14:paraId="25E308B8" w14:textId="77777777" w:rsidR="00064C1C" w:rsidRPr="00245A89" w:rsidRDefault="00064C1C" w:rsidP="00064C1C">
      <w:pPr>
        <w:spacing w:after="240"/>
        <w:jc w:val="both"/>
        <w:rPr>
          <w:rFonts w:asciiTheme="minorHAnsi" w:eastAsiaTheme="minorEastAsia" w:hAnsiTheme="minorHAnsi" w:cstheme="minorHAnsi"/>
          <w:color w:val="333333"/>
          <w:szCs w:val="20"/>
        </w:rPr>
      </w:pPr>
      <w:r w:rsidRPr="00245A89">
        <w:rPr>
          <w:rFonts w:asciiTheme="minorHAnsi" w:eastAsiaTheme="minorEastAsia" w:hAnsiTheme="minorHAnsi" w:cstheme="minorHAnsi"/>
          <w:color w:val="333333"/>
          <w:szCs w:val="20"/>
        </w:rPr>
        <w:t>All work designated to VO is complete</w:t>
      </w:r>
    </w:p>
    <w:p w14:paraId="2B065F8A" w14:textId="77777777" w:rsidR="00C508C3" w:rsidRDefault="00064C1C" w:rsidP="00064C1C">
      <w:pPr>
        <w:tabs>
          <w:tab w:val="left" w:pos="7371"/>
        </w:tabs>
        <w:spacing w:line="240" w:lineRule="atLeast"/>
        <w:rPr>
          <w:rFonts w:asciiTheme="minorHAnsi" w:eastAsiaTheme="minorEastAsia" w:hAnsiTheme="minorHAnsi" w:cstheme="minorHAnsi"/>
          <w:color w:val="333333"/>
          <w:szCs w:val="20"/>
        </w:rPr>
      </w:pPr>
      <w:r w:rsidRPr="00245A89">
        <w:rPr>
          <w:rFonts w:asciiTheme="minorHAnsi" w:eastAsiaTheme="minorEastAsia" w:hAnsiTheme="minorHAnsi" w:cstheme="minorHAnsi"/>
          <w:color w:val="333333"/>
          <w:szCs w:val="20"/>
        </w:rPr>
        <w:t>All other work is in hand</w:t>
      </w:r>
    </w:p>
    <w:p w14:paraId="487A7E95" w14:textId="77777777" w:rsidR="00C508C3" w:rsidRDefault="00C508C3" w:rsidP="00064C1C">
      <w:pPr>
        <w:tabs>
          <w:tab w:val="left" w:pos="7371"/>
        </w:tabs>
        <w:spacing w:line="240" w:lineRule="atLeast"/>
        <w:rPr>
          <w:rFonts w:asciiTheme="minorHAnsi" w:eastAsiaTheme="minorEastAsia" w:hAnsiTheme="minorHAnsi" w:cstheme="minorHAnsi"/>
          <w:color w:val="333333"/>
          <w:szCs w:val="20"/>
        </w:rPr>
      </w:pPr>
    </w:p>
    <w:p w14:paraId="2839D4C4" w14:textId="06B29C42" w:rsidR="00E1628D" w:rsidRPr="00793DC3" w:rsidRDefault="005327EA" w:rsidP="00064C1C">
      <w:pPr>
        <w:tabs>
          <w:tab w:val="left" w:pos="7371"/>
        </w:tabs>
        <w:spacing w:line="240" w:lineRule="atLeast"/>
        <w:rPr>
          <w:rFonts w:asciiTheme="minorHAnsi" w:hAnsiTheme="minorHAnsi" w:cstheme="minorHAnsi"/>
          <w:b/>
          <w:szCs w:val="20"/>
        </w:rPr>
      </w:pPr>
      <w:r w:rsidRPr="00184102">
        <w:rPr>
          <w:rFonts w:asciiTheme="minorHAnsi" w:eastAsiaTheme="minorEastAsia" w:hAnsiTheme="minorHAnsi" w:cstheme="minorHAnsi"/>
          <w:color w:val="auto"/>
          <w:szCs w:val="20"/>
        </w:rPr>
        <w:t>Update</w:t>
      </w:r>
      <w:r w:rsidR="002F4163" w:rsidRPr="00184102">
        <w:rPr>
          <w:rFonts w:asciiTheme="minorHAnsi" w:eastAsiaTheme="minorEastAsia" w:hAnsiTheme="minorHAnsi" w:cstheme="minorHAnsi"/>
          <w:color w:val="auto"/>
          <w:szCs w:val="20"/>
        </w:rPr>
        <w:t xml:space="preserve"> on </w:t>
      </w:r>
      <w:r w:rsidR="00184102" w:rsidRPr="00184102">
        <w:rPr>
          <w:rFonts w:asciiTheme="minorHAnsi" w:eastAsiaTheme="minorEastAsia" w:hAnsiTheme="minorHAnsi" w:cstheme="minorHAnsi"/>
          <w:color w:val="auto"/>
          <w:szCs w:val="20"/>
        </w:rPr>
        <w:t>Airfield</w:t>
      </w:r>
      <w:r w:rsidR="002F4163" w:rsidRPr="00184102">
        <w:rPr>
          <w:rFonts w:asciiTheme="minorHAnsi" w:eastAsiaTheme="minorEastAsia" w:hAnsiTheme="minorHAnsi" w:cstheme="minorHAnsi"/>
          <w:color w:val="auto"/>
          <w:szCs w:val="20"/>
        </w:rPr>
        <w:t xml:space="preserve"> marker- </w:t>
      </w:r>
      <w:r w:rsidRPr="00184102">
        <w:rPr>
          <w:rFonts w:asciiTheme="minorHAnsi" w:eastAsiaTheme="minorEastAsia" w:hAnsiTheme="minorHAnsi" w:cstheme="minorHAnsi"/>
          <w:color w:val="auto"/>
          <w:szCs w:val="20"/>
        </w:rPr>
        <w:t xml:space="preserve">highways </w:t>
      </w:r>
      <w:r w:rsidR="002F4163" w:rsidRPr="00184102">
        <w:rPr>
          <w:rFonts w:asciiTheme="minorHAnsi" w:eastAsiaTheme="minorEastAsia" w:hAnsiTheme="minorHAnsi" w:cstheme="minorHAnsi"/>
          <w:color w:val="auto"/>
          <w:szCs w:val="20"/>
        </w:rPr>
        <w:t>have confirmed that the</w:t>
      </w:r>
      <w:r w:rsidRPr="00184102">
        <w:rPr>
          <w:rFonts w:asciiTheme="minorHAnsi" w:eastAsiaTheme="minorEastAsia" w:hAnsiTheme="minorHAnsi" w:cstheme="minorHAnsi"/>
          <w:color w:val="auto"/>
          <w:szCs w:val="20"/>
        </w:rPr>
        <w:t xml:space="preserve"> location</w:t>
      </w:r>
      <w:r w:rsidR="002F4163" w:rsidRPr="00184102">
        <w:rPr>
          <w:rFonts w:asciiTheme="minorHAnsi" w:eastAsiaTheme="minorEastAsia" w:hAnsiTheme="minorHAnsi" w:cstheme="minorHAnsi"/>
          <w:color w:val="auto"/>
          <w:szCs w:val="20"/>
        </w:rPr>
        <w:t xml:space="preserve"> is acceptable and Stafford </w:t>
      </w:r>
      <w:r w:rsidRPr="00184102">
        <w:rPr>
          <w:rFonts w:asciiTheme="minorHAnsi" w:eastAsiaTheme="minorEastAsia" w:hAnsiTheme="minorHAnsi" w:cstheme="minorHAnsi"/>
          <w:color w:val="auto"/>
          <w:szCs w:val="20"/>
        </w:rPr>
        <w:t>Borough</w:t>
      </w:r>
      <w:r w:rsidR="002F4163" w:rsidRPr="00184102">
        <w:rPr>
          <w:rFonts w:asciiTheme="minorHAnsi" w:eastAsiaTheme="minorEastAsia" w:hAnsiTheme="minorHAnsi" w:cstheme="minorHAnsi"/>
          <w:color w:val="auto"/>
          <w:szCs w:val="20"/>
        </w:rPr>
        <w:t xml:space="preserve"> council have confirmed </w:t>
      </w:r>
      <w:r w:rsidRPr="00184102">
        <w:rPr>
          <w:rFonts w:asciiTheme="minorHAnsi" w:eastAsiaTheme="minorEastAsia" w:hAnsiTheme="minorHAnsi" w:cstheme="minorHAnsi"/>
          <w:color w:val="auto"/>
          <w:szCs w:val="20"/>
        </w:rPr>
        <w:t>that</w:t>
      </w:r>
      <w:r w:rsidR="002F4163" w:rsidRPr="00184102">
        <w:rPr>
          <w:rFonts w:asciiTheme="minorHAnsi" w:eastAsiaTheme="minorEastAsia" w:hAnsiTheme="minorHAnsi" w:cstheme="minorHAnsi"/>
          <w:color w:val="auto"/>
          <w:szCs w:val="20"/>
        </w:rPr>
        <w:t xml:space="preserve"> the project </w:t>
      </w:r>
      <w:r w:rsidR="00E137F2" w:rsidRPr="00184102">
        <w:rPr>
          <w:rFonts w:asciiTheme="minorHAnsi" w:eastAsiaTheme="minorEastAsia" w:hAnsiTheme="minorHAnsi" w:cstheme="minorHAnsi"/>
          <w:color w:val="auto"/>
          <w:szCs w:val="20"/>
        </w:rPr>
        <w:t xml:space="preserve">is </w:t>
      </w:r>
      <w:r w:rsidR="00E137F2" w:rsidRPr="00184102">
        <w:rPr>
          <w:rFonts w:ascii="Arial" w:eastAsia="Times New Roman" w:hAnsi="Arial" w:cs="Arial"/>
          <w:color w:val="auto"/>
        </w:rPr>
        <w:t xml:space="preserve">de </w:t>
      </w:r>
      <w:proofErr w:type="spellStart"/>
      <w:r w:rsidR="00E137F2" w:rsidRPr="00184102">
        <w:rPr>
          <w:rFonts w:ascii="Arial" w:eastAsia="Times New Roman" w:hAnsi="Arial" w:cs="Arial"/>
          <w:color w:val="auto"/>
        </w:rPr>
        <w:t>minimus</w:t>
      </w:r>
      <w:proofErr w:type="spellEnd"/>
      <w:r w:rsidR="00E137F2" w:rsidRPr="00184102">
        <w:rPr>
          <w:rFonts w:ascii="Arial" w:eastAsia="Times New Roman" w:hAnsi="Arial" w:cs="Arial"/>
          <w:color w:val="auto"/>
        </w:rPr>
        <w:t xml:space="preserve"> devel</w:t>
      </w:r>
      <w:r w:rsidR="00E137F2" w:rsidRPr="00390AE2">
        <w:rPr>
          <w:rFonts w:asciiTheme="minorHAnsi" w:eastAsia="Times New Roman" w:hAnsiTheme="minorHAnsi" w:cstheme="minorHAnsi"/>
          <w:color w:val="auto"/>
        </w:rPr>
        <w:t>opment</w:t>
      </w:r>
      <w:r w:rsidRPr="00390AE2">
        <w:rPr>
          <w:rFonts w:asciiTheme="minorHAnsi" w:eastAsia="Times New Roman" w:hAnsiTheme="minorHAnsi" w:cstheme="minorHAnsi"/>
          <w:color w:val="auto"/>
        </w:rPr>
        <w:t>. Subject to outstanding agreement from Church Eaton PC the airfield marker will be erected in the autumn</w:t>
      </w:r>
      <w:r w:rsidR="00E1628D" w:rsidRPr="00793DC3">
        <w:rPr>
          <w:rFonts w:asciiTheme="minorHAnsi" w:hAnsiTheme="minorHAnsi" w:cstheme="minorHAnsi"/>
          <w:b/>
          <w:szCs w:val="20"/>
        </w:rPr>
        <w:tab/>
      </w:r>
    </w:p>
    <w:p w14:paraId="2788523E" w14:textId="77777777" w:rsidR="00184102" w:rsidRDefault="00E1628D" w:rsidP="00E1628D">
      <w:pPr>
        <w:tabs>
          <w:tab w:val="left" w:pos="7371"/>
        </w:tabs>
        <w:spacing w:line="240" w:lineRule="atLeast"/>
        <w:rPr>
          <w:rFonts w:asciiTheme="minorHAnsi" w:hAnsiTheme="minorHAnsi" w:cstheme="minorHAnsi"/>
          <w:b/>
          <w:szCs w:val="20"/>
        </w:rPr>
      </w:pPr>
      <w:r w:rsidRPr="00793DC3">
        <w:rPr>
          <w:rFonts w:asciiTheme="minorHAnsi" w:hAnsiTheme="minorHAnsi" w:cstheme="minorHAnsi"/>
          <w:b/>
          <w:szCs w:val="20"/>
        </w:rPr>
        <w:t>4</w:t>
      </w:r>
      <w:r w:rsidR="00D32C6F">
        <w:rPr>
          <w:rFonts w:asciiTheme="minorHAnsi" w:hAnsiTheme="minorHAnsi" w:cstheme="minorHAnsi"/>
          <w:b/>
          <w:szCs w:val="20"/>
        </w:rPr>
        <w:t>3</w:t>
      </w:r>
      <w:r w:rsidRPr="00793DC3">
        <w:rPr>
          <w:rFonts w:asciiTheme="minorHAnsi" w:hAnsiTheme="minorHAnsi" w:cstheme="minorHAnsi"/>
          <w:b/>
          <w:szCs w:val="20"/>
        </w:rPr>
        <w:t>. To receive report from Staffordshire County Council</w:t>
      </w:r>
    </w:p>
    <w:p w14:paraId="4DA42EE1" w14:textId="02DD5B6F" w:rsidR="00E1628D" w:rsidRPr="00184102" w:rsidRDefault="00184102" w:rsidP="00E1628D">
      <w:pPr>
        <w:tabs>
          <w:tab w:val="left" w:pos="7371"/>
        </w:tabs>
        <w:spacing w:line="240" w:lineRule="atLeast"/>
        <w:rPr>
          <w:rFonts w:asciiTheme="minorHAnsi" w:hAnsiTheme="minorHAnsi" w:cstheme="minorHAnsi"/>
          <w:bCs/>
          <w:szCs w:val="20"/>
        </w:rPr>
      </w:pPr>
      <w:r w:rsidRPr="00184102">
        <w:rPr>
          <w:rFonts w:asciiTheme="minorHAnsi" w:hAnsiTheme="minorHAnsi" w:cstheme="minorHAnsi"/>
          <w:bCs/>
          <w:szCs w:val="20"/>
        </w:rPr>
        <w:t>Unavailable</w:t>
      </w:r>
      <w:r w:rsidR="00E1628D" w:rsidRPr="00184102">
        <w:rPr>
          <w:rFonts w:asciiTheme="minorHAnsi" w:hAnsiTheme="minorHAnsi" w:cstheme="minorHAnsi"/>
          <w:bCs/>
          <w:szCs w:val="20"/>
        </w:rPr>
        <w:tab/>
      </w:r>
    </w:p>
    <w:p w14:paraId="4D7E5661" w14:textId="0D6F3973" w:rsidR="00441D2A" w:rsidRDefault="00E1628D" w:rsidP="00E1628D">
      <w:pPr>
        <w:tabs>
          <w:tab w:val="left" w:pos="7371"/>
        </w:tabs>
        <w:spacing w:line="240" w:lineRule="atLeast"/>
        <w:rPr>
          <w:rFonts w:asciiTheme="minorHAnsi" w:hAnsiTheme="minorHAnsi" w:cstheme="minorHAnsi"/>
          <w:b/>
          <w:szCs w:val="20"/>
        </w:rPr>
      </w:pPr>
      <w:r w:rsidRPr="00793DC3">
        <w:rPr>
          <w:rFonts w:asciiTheme="minorHAnsi" w:hAnsiTheme="minorHAnsi" w:cstheme="minorHAnsi"/>
          <w:b/>
          <w:szCs w:val="20"/>
        </w:rPr>
        <w:t>4</w:t>
      </w:r>
      <w:r w:rsidR="00D32C6F">
        <w:rPr>
          <w:rFonts w:asciiTheme="minorHAnsi" w:hAnsiTheme="minorHAnsi" w:cstheme="minorHAnsi"/>
          <w:b/>
          <w:szCs w:val="20"/>
        </w:rPr>
        <w:t>4</w:t>
      </w:r>
      <w:r w:rsidRPr="00793DC3">
        <w:rPr>
          <w:rFonts w:asciiTheme="minorHAnsi" w:hAnsiTheme="minorHAnsi" w:cstheme="minorHAnsi"/>
          <w:b/>
          <w:szCs w:val="20"/>
        </w:rPr>
        <w:t xml:space="preserve">. To </w:t>
      </w:r>
      <w:r w:rsidR="00184102" w:rsidRPr="00793DC3">
        <w:rPr>
          <w:rFonts w:asciiTheme="minorHAnsi" w:hAnsiTheme="minorHAnsi" w:cstheme="minorHAnsi"/>
          <w:b/>
          <w:szCs w:val="20"/>
        </w:rPr>
        <w:t>receive report</w:t>
      </w:r>
      <w:r w:rsidRPr="00793DC3">
        <w:rPr>
          <w:rFonts w:asciiTheme="minorHAnsi" w:hAnsiTheme="minorHAnsi" w:cstheme="minorHAnsi"/>
          <w:b/>
          <w:szCs w:val="20"/>
        </w:rPr>
        <w:t xml:space="preserve"> from South Staffordshire Council </w:t>
      </w:r>
    </w:p>
    <w:p w14:paraId="5114254A" w14:textId="28D0D608" w:rsidR="00441D2A" w:rsidRPr="0070283C" w:rsidRDefault="00441D2A" w:rsidP="00E1628D">
      <w:pPr>
        <w:tabs>
          <w:tab w:val="left" w:pos="7371"/>
        </w:tabs>
        <w:spacing w:line="240" w:lineRule="atLeast"/>
        <w:rPr>
          <w:rFonts w:asciiTheme="minorHAnsi" w:hAnsiTheme="minorHAnsi" w:cstheme="minorHAnsi"/>
          <w:bCs/>
          <w:szCs w:val="20"/>
        </w:rPr>
      </w:pPr>
      <w:r w:rsidRPr="0070283C">
        <w:rPr>
          <w:rFonts w:asciiTheme="minorHAnsi" w:hAnsiTheme="minorHAnsi" w:cstheme="minorHAnsi"/>
          <w:bCs/>
          <w:szCs w:val="20"/>
        </w:rPr>
        <w:t xml:space="preserve">Apologies sent </w:t>
      </w:r>
      <w:r w:rsidR="00184102" w:rsidRPr="0070283C">
        <w:rPr>
          <w:rFonts w:asciiTheme="minorHAnsi" w:hAnsiTheme="minorHAnsi" w:cstheme="minorHAnsi"/>
          <w:bCs/>
          <w:szCs w:val="20"/>
        </w:rPr>
        <w:t>and, in his absence,</w:t>
      </w:r>
      <w:r w:rsidR="00221F1C" w:rsidRPr="0070283C">
        <w:rPr>
          <w:rFonts w:asciiTheme="minorHAnsi" w:hAnsiTheme="minorHAnsi" w:cstheme="minorHAnsi"/>
          <w:bCs/>
          <w:szCs w:val="20"/>
        </w:rPr>
        <w:t xml:space="preserve"> Cllr</w:t>
      </w:r>
      <w:r w:rsidRPr="0070283C">
        <w:rPr>
          <w:rFonts w:asciiTheme="minorHAnsi" w:hAnsiTheme="minorHAnsi" w:cstheme="minorHAnsi"/>
          <w:bCs/>
          <w:szCs w:val="20"/>
        </w:rPr>
        <w:t xml:space="preserve"> Nelson req</w:t>
      </w:r>
      <w:r w:rsidR="00386A87" w:rsidRPr="0070283C">
        <w:rPr>
          <w:rFonts w:asciiTheme="minorHAnsi" w:hAnsiTheme="minorHAnsi" w:cstheme="minorHAnsi"/>
          <w:bCs/>
          <w:szCs w:val="20"/>
        </w:rPr>
        <w:t xml:space="preserve">uested </w:t>
      </w:r>
      <w:r w:rsidRPr="0070283C">
        <w:rPr>
          <w:rFonts w:asciiTheme="minorHAnsi" w:hAnsiTheme="minorHAnsi" w:cstheme="minorHAnsi"/>
          <w:bCs/>
          <w:szCs w:val="20"/>
        </w:rPr>
        <w:t xml:space="preserve">that the following </w:t>
      </w:r>
      <w:r w:rsidR="00386A87" w:rsidRPr="0070283C">
        <w:rPr>
          <w:rFonts w:asciiTheme="minorHAnsi" w:hAnsiTheme="minorHAnsi" w:cstheme="minorHAnsi"/>
          <w:bCs/>
          <w:szCs w:val="20"/>
        </w:rPr>
        <w:t>information</w:t>
      </w:r>
      <w:r w:rsidRPr="0070283C">
        <w:rPr>
          <w:rFonts w:asciiTheme="minorHAnsi" w:hAnsiTheme="minorHAnsi" w:cstheme="minorHAnsi"/>
          <w:bCs/>
          <w:szCs w:val="20"/>
        </w:rPr>
        <w:t xml:space="preserve"> was </w:t>
      </w:r>
      <w:r w:rsidR="00386A87" w:rsidRPr="0070283C">
        <w:rPr>
          <w:rFonts w:asciiTheme="minorHAnsi" w:hAnsiTheme="minorHAnsi" w:cstheme="minorHAnsi"/>
          <w:bCs/>
          <w:szCs w:val="20"/>
        </w:rPr>
        <w:t>highlighted</w:t>
      </w:r>
      <w:r w:rsidRPr="0070283C">
        <w:rPr>
          <w:rFonts w:asciiTheme="minorHAnsi" w:hAnsiTheme="minorHAnsi" w:cstheme="minorHAnsi"/>
          <w:bCs/>
          <w:szCs w:val="20"/>
        </w:rPr>
        <w:t>:</w:t>
      </w:r>
    </w:p>
    <w:p w14:paraId="4F533100" w14:textId="5B9D5E50" w:rsidR="0070283C" w:rsidRPr="0070283C" w:rsidRDefault="00AF7F0E" w:rsidP="00E1628D">
      <w:pPr>
        <w:tabs>
          <w:tab w:val="left" w:pos="7371"/>
        </w:tabs>
        <w:spacing w:line="240" w:lineRule="atLeast"/>
        <w:rPr>
          <w:rFonts w:asciiTheme="minorHAnsi" w:hAnsiTheme="minorHAnsi" w:cstheme="minorHAnsi"/>
          <w:bCs/>
          <w:szCs w:val="20"/>
        </w:rPr>
      </w:pPr>
      <w:r w:rsidRPr="0070283C">
        <w:rPr>
          <w:rFonts w:asciiTheme="minorHAnsi" w:hAnsiTheme="minorHAnsi" w:cstheme="minorHAnsi"/>
          <w:bCs/>
          <w:szCs w:val="20"/>
        </w:rPr>
        <w:t xml:space="preserve">Street Scene will be </w:t>
      </w:r>
      <w:r w:rsidR="0070283C" w:rsidRPr="0070283C">
        <w:rPr>
          <w:rFonts w:asciiTheme="minorHAnsi" w:hAnsiTheme="minorHAnsi" w:cstheme="minorHAnsi"/>
          <w:bCs/>
          <w:szCs w:val="20"/>
        </w:rPr>
        <w:t>collating</w:t>
      </w:r>
      <w:r w:rsidRPr="0070283C">
        <w:rPr>
          <w:rFonts w:asciiTheme="minorHAnsi" w:hAnsiTheme="minorHAnsi" w:cstheme="minorHAnsi"/>
          <w:bCs/>
          <w:szCs w:val="20"/>
        </w:rPr>
        <w:t xml:space="preserve"> a survey for </w:t>
      </w:r>
      <w:r w:rsidR="0070283C" w:rsidRPr="0070283C">
        <w:rPr>
          <w:rFonts w:asciiTheme="minorHAnsi" w:hAnsiTheme="minorHAnsi" w:cstheme="minorHAnsi"/>
          <w:bCs/>
          <w:szCs w:val="20"/>
        </w:rPr>
        <w:t>residents</w:t>
      </w:r>
      <w:r w:rsidRPr="0070283C">
        <w:rPr>
          <w:rFonts w:asciiTheme="minorHAnsi" w:hAnsiTheme="minorHAnsi" w:cstheme="minorHAnsi"/>
          <w:bCs/>
          <w:szCs w:val="20"/>
        </w:rPr>
        <w:t xml:space="preserve"> to response to regarding waste collection </w:t>
      </w:r>
      <w:r w:rsidR="0070283C" w:rsidRPr="0070283C">
        <w:rPr>
          <w:rFonts w:asciiTheme="minorHAnsi" w:hAnsiTheme="minorHAnsi" w:cstheme="minorHAnsi"/>
          <w:bCs/>
          <w:szCs w:val="20"/>
        </w:rPr>
        <w:t>services</w:t>
      </w:r>
      <w:r w:rsidRPr="0070283C">
        <w:rPr>
          <w:rFonts w:asciiTheme="minorHAnsi" w:hAnsiTheme="minorHAnsi" w:cstheme="minorHAnsi"/>
          <w:bCs/>
          <w:szCs w:val="20"/>
        </w:rPr>
        <w:t xml:space="preserve">, all members to </w:t>
      </w:r>
      <w:r w:rsidR="0070283C" w:rsidRPr="0070283C">
        <w:rPr>
          <w:rFonts w:asciiTheme="minorHAnsi" w:hAnsiTheme="minorHAnsi" w:cstheme="minorHAnsi"/>
          <w:bCs/>
          <w:szCs w:val="20"/>
        </w:rPr>
        <w:t>encourage</w:t>
      </w:r>
      <w:r w:rsidRPr="0070283C">
        <w:rPr>
          <w:rFonts w:asciiTheme="minorHAnsi" w:hAnsiTheme="minorHAnsi" w:cstheme="minorHAnsi"/>
          <w:bCs/>
          <w:szCs w:val="20"/>
        </w:rPr>
        <w:t xml:space="preserve"> </w:t>
      </w:r>
      <w:r w:rsidR="0070283C" w:rsidRPr="0070283C">
        <w:rPr>
          <w:rFonts w:asciiTheme="minorHAnsi" w:hAnsiTheme="minorHAnsi" w:cstheme="minorHAnsi"/>
          <w:bCs/>
          <w:szCs w:val="20"/>
        </w:rPr>
        <w:t>residents</w:t>
      </w:r>
      <w:r w:rsidRPr="0070283C">
        <w:rPr>
          <w:rFonts w:asciiTheme="minorHAnsi" w:hAnsiTheme="minorHAnsi" w:cstheme="minorHAnsi"/>
          <w:bCs/>
          <w:szCs w:val="20"/>
        </w:rPr>
        <w:t xml:space="preserve"> to </w:t>
      </w:r>
      <w:proofErr w:type="spellStart"/>
      <w:r w:rsidRPr="0070283C">
        <w:rPr>
          <w:rFonts w:asciiTheme="minorHAnsi" w:hAnsiTheme="minorHAnsi" w:cstheme="minorHAnsi"/>
          <w:bCs/>
          <w:szCs w:val="20"/>
        </w:rPr>
        <w:t>aire</w:t>
      </w:r>
      <w:proofErr w:type="spellEnd"/>
      <w:r w:rsidRPr="0070283C">
        <w:rPr>
          <w:rFonts w:asciiTheme="minorHAnsi" w:hAnsiTheme="minorHAnsi" w:cstheme="minorHAnsi"/>
          <w:bCs/>
          <w:szCs w:val="20"/>
        </w:rPr>
        <w:t xml:space="preserve"> their views by </w:t>
      </w:r>
      <w:r w:rsidR="0070283C" w:rsidRPr="0070283C">
        <w:rPr>
          <w:rFonts w:asciiTheme="minorHAnsi" w:hAnsiTheme="minorHAnsi" w:cstheme="minorHAnsi"/>
          <w:bCs/>
          <w:szCs w:val="20"/>
        </w:rPr>
        <w:t>responding</w:t>
      </w:r>
      <w:r w:rsidRPr="0070283C">
        <w:rPr>
          <w:rFonts w:asciiTheme="minorHAnsi" w:hAnsiTheme="minorHAnsi" w:cstheme="minorHAnsi"/>
          <w:bCs/>
          <w:szCs w:val="20"/>
        </w:rPr>
        <w:t>.</w:t>
      </w:r>
    </w:p>
    <w:p w14:paraId="63977F73" w14:textId="61CC5EFA" w:rsidR="0070283C" w:rsidRDefault="00184102" w:rsidP="00E1628D">
      <w:pPr>
        <w:tabs>
          <w:tab w:val="left" w:pos="7371"/>
        </w:tabs>
        <w:spacing w:line="240" w:lineRule="atLeast"/>
        <w:rPr>
          <w:rFonts w:asciiTheme="minorHAnsi" w:hAnsiTheme="minorHAnsi" w:cstheme="minorHAnsi"/>
          <w:bCs/>
          <w:szCs w:val="20"/>
        </w:rPr>
      </w:pPr>
      <w:r w:rsidRPr="0070283C">
        <w:rPr>
          <w:rFonts w:asciiTheme="minorHAnsi" w:hAnsiTheme="minorHAnsi" w:cstheme="minorHAnsi"/>
          <w:bCs/>
          <w:szCs w:val="20"/>
        </w:rPr>
        <w:t>Representatives of</w:t>
      </w:r>
      <w:r w:rsidR="0070283C" w:rsidRPr="0070283C">
        <w:rPr>
          <w:rFonts w:asciiTheme="minorHAnsi" w:hAnsiTheme="minorHAnsi" w:cstheme="minorHAnsi"/>
          <w:bCs/>
          <w:szCs w:val="20"/>
        </w:rPr>
        <w:t xml:space="preserve"> SSC have attended </w:t>
      </w:r>
      <w:r w:rsidRPr="0070283C">
        <w:rPr>
          <w:rFonts w:asciiTheme="minorHAnsi" w:hAnsiTheme="minorHAnsi" w:cstheme="minorHAnsi"/>
          <w:bCs/>
          <w:szCs w:val="20"/>
        </w:rPr>
        <w:t>several</w:t>
      </w:r>
      <w:r w:rsidR="0070283C" w:rsidRPr="0070283C">
        <w:rPr>
          <w:rFonts w:asciiTheme="minorHAnsi" w:hAnsiTheme="minorHAnsi" w:cstheme="minorHAnsi"/>
          <w:bCs/>
          <w:szCs w:val="20"/>
        </w:rPr>
        <w:t xml:space="preserve"> events to encourage community engagement</w:t>
      </w:r>
    </w:p>
    <w:p w14:paraId="084C2D09" w14:textId="0C2856AC" w:rsidR="00184102" w:rsidRPr="0070283C" w:rsidRDefault="00184102" w:rsidP="00E1628D">
      <w:pPr>
        <w:tabs>
          <w:tab w:val="left" w:pos="7371"/>
        </w:tabs>
        <w:spacing w:line="240" w:lineRule="atLeast"/>
        <w:rPr>
          <w:rFonts w:asciiTheme="minorHAnsi" w:hAnsiTheme="minorHAnsi" w:cstheme="minorHAnsi"/>
          <w:bCs/>
          <w:szCs w:val="20"/>
        </w:rPr>
      </w:pPr>
      <w:r>
        <w:rPr>
          <w:rFonts w:asciiTheme="minorHAnsi" w:hAnsiTheme="minorHAnsi" w:cstheme="minorHAnsi"/>
          <w:bCs/>
          <w:szCs w:val="20"/>
        </w:rPr>
        <w:t xml:space="preserve">Query for SSC- bin audit has been completed, awaiting confirmation of proposed actions </w:t>
      </w:r>
    </w:p>
    <w:p w14:paraId="5066E423" w14:textId="77777777" w:rsidR="00204649" w:rsidRDefault="00204649" w:rsidP="00E1628D">
      <w:pPr>
        <w:tabs>
          <w:tab w:val="left" w:pos="7371"/>
        </w:tabs>
        <w:spacing w:line="240" w:lineRule="atLeast"/>
        <w:rPr>
          <w:rFonts w:asciiTheme="minorHAnsi" w:hAnsiTheme="minorHAnsi" w:cstheme="minorHAnsi"/>
          <w:b/>
          <w:szCs w:val="20"/>
        </w:rPr>
      </w:pPr>
    </w:p>
    <w:p w14:paraId="551C8157" w14:textId="77777777" w:rsidR="00204649" w:rsidRDefault="00204649" w:rsidP="00E1628D">
      <w:pPr>
        <w:tabs>
          <w:tab w:val="left" w:pos="7371"/>
        </w:tabs>
        <w:spacing w:line="240" w:lineRule="atLeast"/>
        <w:rPr>
          <w:rFonts w:asciiTheme="minorHAnsi" w:hAnsiTheme="minorHAnsi" w:cstheme="minorHAnsi"/>
          <w:b/>
          <w:szCs w:val="20"/>
        </w:rPr>
      </w:pPr>
    </w:p>
    <w:p w14:paraId="6B650999" w14:textId="77777777" w:rsidR="00204649" w:rsidRDefault="00204649" w:rsidP="00E1628D">
      <w:pPr>
        <w:tabs>
          <w:tab w:val="left" w:pos="7371"/>
        </w:tabs>
        <w:spacing w:line="240" w:lineRule="atLeast"/>
        <w:rPr>
          <w:rFonts w:asciiTheme="minorHAnsi" w:hAnsiTheme="minorHAnsi" w:cstheme="minorHAnsi"/>
          <w:b/>
          <w:szCs w:val="20"/>
        </w:rPr>
      </w:pPr>
    </w:p>
    <w:p w14:paraId="6A797C21" w14:textId="77777777" w:rsidR="00204649" w:rsidRDefault="00204649" w:rsidP="00E1628D">
      <w:pPr>
        <w:tabs>
          <w:tab w:val="left" w:pos="7371"/>
        </w:tabs>
        <w:spacing w:line="240" w:lineRule="atLeast"/>
        <w:rPr>
          <w:rFonts w:asciiTheme="minorHAnsi" w:hAnsiTheme="minorHAnsi" w:cstheme="minorHAnsi"/>
          <w:b/>
          <w:szCs w:val="20"/>
        </w:rPr>
      </w:pPr>
    </w:p>
    <w:p w14:paraId="67C9D71A" w14:textId="77777777" w:rsidR="00204649" w:rsidRDefault="00204649" w:rsidP="00E1628D">
      <w:pPr>
        <w:tabs>
          <w:tab w:val="left" w:pos="7371"/>
        </w:tabs>
        <w:spacing w:line="240" w:lineRule="atLeast"/>
        <w:rPr>
          <w:rFonts w:asciiTheme="minorHAnsi" w:hAnsiTheme="minorHAnsi" w:cstheme="minorHAnsi"/>
          <w:b/>
          <w:szCs w:val="20"/>
        </w:rPr>
      </w:pPr>
    </w:p>
    <w:p w14:paraId="7E0743FC" w14:textId="24800199" w:rsidR="00204649" w:rsidRDefault="00E1628D" w:rsidP="00204649">
      <w:pPr>
        <w:tabs>
          <w:tab w:val="left" w:pos="7371"/>
        </w:tabs>
        <w:spacing w:line="240" w:lineRule="atLeast"/>
        <w:rPr>
          <w:rFonts w:asciiTheme="minorHAnsi" w:hAnsiTheme="minorHAnsi" w:cstheme="minorHAnsi"/>
          <w:b/>
          <w:bCs/>
          <w:szCs w:val="20"/>
        </w:rPr>
      </w:pPr>
      <w:r w:rsidRPr="00793DC3">
        <w:rPr>
          <w:rFonts w:asciiTheme="minorHAnsi" w:hAnsiTheme="minorHAnsi" w:cstheme="minorHAnsi"/>
          <w:b/>
          <w:szCs w:val="20"/>
        </w:rPr>
        <w:t>45.Financial matters</w:t>
      </w:r>
    </w:p>
    <w:p w14:paraId="621A90F0" w14:textId="31CC19D1" w:rsidR="00E1628D" w:rsidRPr="0063571F" w:rsidRDefault="00221F1C" w:rsidP="00221F1C">
      <w:pPr>
        <w:rPr>
          <w:rFonts w:asciiTheme="minorHAnsi" w:hAnsiTheme="minorHAnsi" w:cstheme="minorHAnsi"/>
          <w:b/>
          <w:bCs/>
          <w:szCs w:val="20"/>
        </w:rPr>
      </w:pPr>
      <w:r w:rsidRPr="0063571F">
        <w:rPr>
          <w:rFonts w:asciiTheme="minorHAnsi" w:hAnsiTheme="minorHAnsi" w:cstheme="minorHAnsi"/>
          <w:b/>
          <w:bCs/>
          <w:szCs w:val="20"/>
        </w:rPr>
        <w:t>Resolved:</w:t>
      </w:r>
    </w:p>
    <w:p w14:paraId="303726DF" w14:textId="77777777" w:rsidR="00E1628D" w:rsidRPr="00793DC3" w:rsidRDefault="00E1628D" w:rsidP="00E1628D">
      <w:pPr>
        <w:numPr>
          <w:ilvl w:val="1"/>
          <w:numId w:val="1"/>
        </w:numPr>
        <w:spacing w:after="0" w:line="240" w:lineRule="auto"/>
        <w:rPr>
          <w:rFonts w:asciiTheme="minorHAnsi" w:hAnsiTheme="minorHAnsi" w:cstheme="minorHAnsi"/>
          <w:szCs w:val="20"/>
        </w:rPr>
      </w:pPr>
      <w:r w:rsidRPr="00793DC3">
        <w:rPr>
          <w:rFonts w:asciiTheme="minorHAnsi" w:hAnsiTheme="minorHAnsi" w:cstheme="minorHAnsi"/>
          <w:szCs w:val="20"/>
        </w:rPr>
        <w:t>To approve the income and expenditure for May and June 2023</w:t>
      </w:r>
    </w:p>
    <w:p w14:paraId="4EDB1120" w14:textId="2B1A4C3D" w:rsidR="00E1628D" w:rsidRPr="00793DC3" w:rsidRDefault="00E1628D" w:rsidP="00E1628D">
      <w:pPr>
        <w:pStyle w:val="ListParagraph"/>
        <w:numPr>
          <w:ilvl w:val="1"/>
          <w:numId w:val="1"/>
        </w:numPr>
        <w:rPr>
          <w:rFonts w:asciiTheme="minorHAnsi" w:hAnsiTheme="minorHAnsi" w:cstheme="minorHAnsi"/>
        </w:rPr>
      </w:pPr>
      <w:r w:rsidRPr="00793DC3">
        <w:rPr>
          <w:rFonts w:asciiTheme="minorHAnsi" w:hAnsiTheme="minorHAnsi" w:cstheme="minorHAnsi"/>
        </w:rPr>
        <w:t xml:space="preserve">To </w:t>
      </w:r>
      <w:r w:rsidR="00184102" w:rsidRPr="00793DC3">
        <w:rPr>
          <w:rFonts w:asciiTheme="minorHAnsi" w:hAnsiTheme="minorHAnsi" w:cstheme="minorHAnsi"/>
        </w:rPr>
        <w:t>receive the</w:t>
      </w:r>
      <w:r w:rsidRPr="00793DC3">
        <w:rPr>
          <w:rFonts w:asciiTheme="minorHAnsi" w:hAnsiTheme="minorHAnsi" w:cstheme="minorHAnsi"/>
        </w:rPr>
        <w:t xml:space="preserve"> reconciled accounts for Unity Trust (main) Unity trust (reserves) </w:t>
      </w:r>
    </w:p>
    <w:p w14:paraId="452CE9D7" w14:textId="77777777" w:rsidR="00E1628D" w:rsidRPr="00793DC3" w:rsidRDefault="00E1628D" w:rsidP="00E1628D">
      <w:pPr>
        <w:pStyle w:val="ListParagraph"/>
        <w:numPr>
          <w:ilvl w:val="1"/>
          <w:numId w:val="1"/>
        </w:numPr>
        <w:rPr>
          <w:rFonts w:asciiTheme="minorHAnsi" w:hAnsiTheme="minorHAnsi" w:cstheme="minorHAnsi"/>
        </w:rPr>
      </w:pPr>
      <w:r w:rsidRPr="00793DC3">
        <w:rPr>
          <w:rFonts w:asciiTheme="minorHAnsi" w:hAnsiTheme="minorHAnsi" w:cstheme="minorHAnsi"/>
        </w:rPr>
        <w:t xml:space="preserve">To receive the financial summary </w:t>
      </w:r>
    </w:p>
    <w:p w14:paraId="6713C88D" w14:textId="77777777" w:rsidR="00E1628D" w:rsidRPr="00793DC3" w:rsidRDefault="00E1628D" w:rsidP="00E1628D">
      <w:pPr>
        <w:pStyle w:val="ListParagraph"/>
        <w:numPr>
          <w:ilvl w:val="1"/>
          <w:numId w:val="1"/>
        </w:numPr>
        <w:rPr>
          <w:rFonts w:asciiTheme="minorHAnsi" w:hAnsiTheme="minorHAnsi" w:cstheme="minorHAnsi"/>
        </w:rPr>
      </w:pPr>
      <w:r w:rsidRPr="00793DC3">
        <w:rPr>
          <w:rFonts w:asciiTheme="minorHAnsi" w:hAnsiTheme="minorHAnsi" w:cstheme="minorHAnsi"/>
        </w:rPr>
        <w:t>To note payments/decisions made under delegated powers</w:t>
      </w:r>
    </w:p>
    <w:p w14:paraId="7D01B531" w14:textId="77777777" w:rsidR="00E1628D" w:rsidRPr="00793DC3" w:rsidRDefault="00E1628D" w:rsidP="00E1628D">
      <w:pPr>
        <w:ind w:left="993"/>
        <w:rPr>
          <w:rFonts w:asciiTheme="minorHAnsi" w:hAnsiTheme="minorHAnsi" w:cstheme="minorHAnsi"/>
          <w:szCs w:val="20"/>
        </w:rPr>
      </w:pPr>
    </w:p>
    <w:p w14:paraId="45910F30" w14:textId="5BEDAF4B" w:rsidR="00E1628D" w:rsidRPr="00793DC3" w:rsidRDefault="00E1628D" w:rsidP="00E1628D">
      <w:pPr>
        <w:spacing w:line="240" w:lineRule="atLeast"/>
        <w:rPr>
          <w:rFonts w:asciiTheme="minorHAnsi" w:hAnsiTheme="minorHAnsi" w:cstheme="minorHAnsi"/>
          <w:b/>
          <w:szCs w:val="20"/>
        </w:rPr>
      </w:pPr>
      <w:r w:rsidRPr="00793DC3">
        <w:rPr>
          <w:rFonts w:asciiTheme="minorHAnsi" w:hAnsiTheme="minorHAnsi" w:cstheme="minorHAnsi"/>
          <w:b/>
          <w:szCs w:val="20"/>
        </w:rPr>
        <w:t>46. Planning recommendations</w:t>
      </w:r>
      <w:r w:rsidRPr="00793DC3">
        <w:rPr>
          <w:rFonts w:asciiTheme="minorHAnsi" w:hAnsiTheme="minorHAnsi" w:cstheme="minorHAnsi"/>
          <w:b/>
          <w:szCs w:val="20"/>
        </w:rPr>
        <w:tab/>
      </w:r>
    </w:p>
    <w:p w14:paraId="69007DFA" w14:textId="65F837A6" w:rsidR="00E1628D" w:rsidRPr="00793DC3" w:rsidRDefault="00F11736" w:rsidP="00E1628D">
      <w:pPr>
        <w:tabs>
          <w:tab w:val="left" w:pos="567"/>
          <w:tab w:val="left" w:pos="7938"/>
        </w:tabs>
        <w:rPr>
          <w:rFonts w:asciiTheme="minorHAnsi" w:hAnsiTheme="minorHAnsi" w:cstheme="minorHAnsi"/>
          <w:szCs w:val="20"/>
        </w:rPr>
      </w:pPr>
      <w:r w:rsidRPr="00F11736">
        <w:rPr>
          <w:rFonts w:asciiTheme="minorHAnsi" w:hAnsiTheme="minorHAnsi" w:cstheme="minorHAnsi"/>
          <w:b/>
          <w:bCs/>
          <w:szCs w:val="20"/>
        </w:rPr>
        <w:t xml:space="preserve">Resolved </w:t>
      </w:r>
      <w:r>
        <w:rPr>
          <w:rFonts w:asciiTheme="minorHAnsi" w:hAnsiTheme="minorHAnsi" w:cstheme="minorHAnsi"/>
          <w:szCs w:val="20"/>
        </w:rPr>
        <w:t>to respond:</w:t>
      </w:r>
    </w:p>
    <w:p w14:paraId="6831FC82" w14:textId="77777777" w:rsidR="0063571F" w:rsidRDefault="00E1628D" w:rsidP="00E1628D">
      <w:pPr>
        <w:pStyle w:val="ListParagraph"/>
        <w:numPr>
          <w:ilvl w:val="0"/>
          <w:numId w:val="2"/>
        </w:numPr>
        <w:ind w:left="405"/>
        <w:rPr>
          <w:rFonts w:asciiTheme="minorHAnsi" w:hAnsiTheme="minorHAnsi" w:cstheme="minorHAnsi"/>
        </w:rPr>
      </w:pPr>
      <w:r w:rsidRPr="00793DC3">
        <w:rPr>
          <w:rFonts w:asciiTheme="minorHAnsi" w:hAnsiTheme="minorHAnsi" w:cstheme="minorHAnsi"/>
        </w:rPr>
        <w:t>planning applications received</w:t>
      </w:r>
      <w:r w:rsidR="0063571F">
        <w:rPr>
          <w:rFonts w:asciiTheme="minorHAnsi" w:hAnsiTheme="minorHAnsi" w:cstheme="minorHAnsi"/>
        </w:rPr>
        <w:t>:</w:t>
      </w:r>
    </w:p>
    <w:p w14:paraId="03882F59" w14:textId="39773B99" w:rsidR="00DB4116" w:rsidRDefault="00E1628D" w:rsidP="0063571F">
      <w:pPr>
        <w:pStyle w:val="ListParagraph"/>
        <w:ind w:left="405"/>
        <w:rPr>
          <w:rFonts w:asciiTheme="minorHAnsi" w:eastAsia="MS Mincho" w:hAnsiTheme="minorHAnsi" w:cstheme="minorHAnsi"/>
        </w:rPr>
      </w:pPr>
      <w:r w:rsidRPr="00C50B16">
        <w:rPr>
          <w:rFonts w:asciiTheme="minorHAnsi" w:hAnsiTheme="minorHAnsi" w:cstheme="minorHAnsi"/>
        </w:rPr>
        <w:t xml:space="preserve"> </w:t>
      </w:r>
      <w:r w:rsidRPr="00C50B16">
        <w:rPr>
          <w:rFonts w:asciiTheme="minorHAnsi" w:eastAsia="MS Mincho" w:hAnsiTheme="minorHAnsi" w:cstheme="minorHAnsi"/>
        </w:rPr>
        <w:t>24/00485/FUL</w:t>
      </w:r>
      <w:r w:rsidR="00184102">
        <w:rPr>
          <w:rFonts w:asciiTheme="minorHAnsi" w:eastAsia="MS Mincho" w:hAnsiTheme="minorHAnsi" w:cstheme="minorHAnsi"/>
        </w:rPr>
        <w:t xml:space="preserve">- </w:t>
      </w:r>
      <w:r w:rsidR="00184102" w:rsidRPr="00C50B16">
        <w:rPr>
          <w:rFonts w:asciiTheme="minorHAnsi" w:eastAsia="MS Mincho" w:hAnsiTheme="minorHAnsi" w:cstheme="minorHAnsi"/>
        </w:rPr>
        <w:t>development</w:t>
      </w:r>
      <w:r w:rsidRPr="00C50B16">
        <w:rPr>
          <w:rFonts w:asciiTheme="minorHAnsi" w:eastAsia="MS Mincho" w:hAnsiTheme="minorHAnsi" w:cstheme="minorHAnsi"/>
        </w:rPr>
        <w:t xml:space="preserve"> at garages at Badgers End, demolition of garages and 3 dwellings </w:t>
      </w:r>
      <w:r w:rsidR="00AD4B83">
        <w:rPr>
          <w:rFonts w:asciiTheme="minorHAnsi" w:eastAsia="MS Mincho" w:hAnsiTheme="minorHAnsi" w:cstheme="minorHAnsi"/>
        </w:rPr>
        <w:t xml:space="preserve">– </w:t>
      </w:r>
    </w:p>
    <w:p w14:paraId="704B84FB" w14:textId="55EF9940" w:rsidR="009B2A28" w:rsidRPr="000326ED" w:rsidRDefault="009B2A28" w:rsidP="0063571F">
      <w:pPr>
        <w:pStyle w:val="ListParagraph"/>
        <w:ind w:left="405"/>
        <w:rPr>
          <w:rFonts w:asciiTheme="minorHAnsi" w:hAnsiTheme="minorHAnsi" w:cstheme="minorHAnsi"/>
        </w:rPr>
      </w:pPr>
      <w:r>
        <w:rPr>
          <w:rFonts w:asciiTheme="minorHAnsi" w:eastAsia="MS Mincho" w:hAnsiTheme="minorHAnsi" w:cstheme="minorHAnsi"/>
        </w:rPr>
        <w:t xml:space="preserve">‘LSWA PC does not have any </w:t>
      </w:r>
      <w:r w:rsidR="002A7CE2">
        <w:rPr>
          <w:rFonts w:asciiTheme="minorHAnsi" w:eastAsia="MS Mincho" w:hAnsiTheme="minorHAnsi" w:cstheme="minorHAnsi"/>
        </w:rPr>
        <w:t>objections</w:t>
      </w:r>
      <w:r>
        <w:rPr>
          <w:rFonts w:asciiTheme="minorHAnsi" w:eastAsia="MS Mincho" w:hAnsiTheme="minorHAnsi" w:cstheme="minorHAnsi"/>
        </w:rPr>
        <w:t xml:space="preserve"> to the </w:t>
      </w:r>
      <w:r w:rsidR="002A7CE2">
        <w:rPr>
          <w:rFonts w:asciiTheme="minorHAnsi" w:eastAsia="MS Mincho" w:hAnsiTheme="minorHAnsi" w:cstheme="minorHAnsi"/>
        </w:rPr>
        <w:t>application</w:t>
      </w:r>
      <w:r>
        <w:rPr>
          <w:rFonts w:asciiTheme="minorHAnsi" w:eastAsia="MS Mincho" w:hAnsiTheme="minorHAnsi" w:cstheme="minorHAnsi"/>
        </w:rPr>
        <w:t xml:space="preserve"> however </w:t>
      </w:r>
      <w:r w:rsidR="002A7CE2">
        <w:rPr>
          <w:rFonts w:asciiTheme="minorHAnsi" w:eastAsia="MS Mincho" w:hAnsiTheme="minorHAnsi" w:cstheme="minorHAnsi"/>
        </w:rPr>
        <w:t>there</w:t>
      </w:r>
      <w:r>
        <w:rPr>
          <w:rFonts w:asciiTheme="minorHAnsi" w:eastAsia="MS Mincho" w:hAnsiTheme="minorHAnsi" w:cstheme="minorHAnsi"/>
        </w:rPr>
        <w:t xml:space="preserve"> are </w:t>
      </w:r>
      <w:r w:rsidR="002A7CE2">
        <w:rPr>
          <w:rFonts w:asciiTheme="minorHAnsi" w:eastAsia="MS Mincho" w:hAnsiTheme="minorHAnsi" w:cstheme="minorHAnsi"/>
        </w:rPr>
        <w:t>concerns</w:t>
      </w:r>
      <w:r>
        <w:rPr>
          <w:rFonts w:asciiTheme="minorHAnsi" w:eastAsia="MS Mincho" w:hAnsiTheme="minorHAnsi" w:cstheme="minorHAnsi"/>
        </w:rPr>
        <w:t xml:space="preserve"> </w:t>
      </w:r>
      <w:r w:rsidR="002A7CE2">
        <w:rPr>
          <w:rFonts w:asciiTheme="minorHAnsi" w:eastAsia="MS Mincho" w:hAnsiTheme="minorHAnsi" w:cstheme="minorHAnsi"/>
        </w:rPr>
        <w:t>about</w:t>
      </w:r>
      <w:r>
        <w:rPr>
          <w:rFonts w:asciiTheme="minorHAnsi" w:eastAsia="MS Mincho" w:hAnsiTheme="minorHAnsi" w:cstheme="minorHAnsi"/>
        </w:rPr>
        <w:t xml:space="preserve"> the alley remaining open as there has been many reports of </w:t>
      </w:r>
      <w:proofErr w:type="spellStart"/>
      <w:r>
        <w:rPr>
          <w:rFonts w:asciiTheme="minorHAnsi" w:eastAsia="MS Mincho" w:hAnsiTheme="minorHAnsi" w:cstheme="minorHAnsi"/>
        </w:rPr>
        <w:t>asb</w:t>
      </w:r>
      <w:proofErr w:type="spellEnd"/>
      <w:r>
        <w:rPr>
          <w:rFonts w:asciiTheme="minorHAnsi" w:eastAsia="MS Mincho" w:hAnsiTheme="minorHAnsi" w:cstheme="minorHAnsi"/>
        </w:rPr>
        <w:t xml:space="preserve"> and drug use in the area.</w:t>
      </w:r>
      <w:r w:rsidR="002A7CE2">
        <w:rPr>
          <w:rFonts w:asciiTheme="minorHAnsi" w:eastAsia="MS Mincho" w:hAnsiTheme="minorHAnsi" w:cstheme="minorHAnsi"/>
        </w:rPr>
        <w:t xml:space="preserve"> LSWA PC will monitor the area post development and consider further action should the issue still remain’</w:t>
      </w:r>
    </w:p>
    <w:tbl>
      <w:tblPr>
        <w:tblW w:w="9464" w:type="dxa"/>
        <w:tblLook w:val="0000" w:firstRow="0" w:lastRow="0" w:firstColumn="0" w:lastColumn="0" w:noHBand="0" w:noVBand="0"/>
      </w:tblPr>
      <w:tblGrid>
        <w:gridCol w:w="9680"/>
      </w:tblGrid>
      <w:tr w:rsidR="00E1628D" w:rsidRPr="00335691" w14:paraId="16090C90" w14:textId="77777777" w:rsidTr="0063571F">
        <w:tc>
          <w:tcPr>
            <w:tcW w:w="9464" w:type="dxa"/>
            <w:tcBorders>
              <w:top w:val="nil"/>
              <w:left w:val="nil"/>
              <w:bottom w:val="nil"/>
              <w:right w:val="nil"/>
            </w:tcBorders>
          </w:tcPr>
          <w:p w14:paraId="558CF8F1" w14:textId="77777777" w:rsidR="0063571F" w:rsidRDefault="00E1628D">
            <w:pPr>
              <w:rPr>
                <w:rFonts w:asciiTheme="minorHAnsi" w:eastAsia="MS Mincho" w:hAnsiTheme="minorHAnsi" w:cstheme="minorHAnsi"/>
              </w:rPr>
            </w:pPr>
            <w:r>
              <w:rPr>
                <w:rFonts w:asciiTheme="minorHAnsi" w:eastAsia="MS Mincho" w:hAnsiTheme="minorHAnsi" w:cstheme="minorHAnsi"/>
              </w:rPr>
              <w:t xml:space="preserve">Planning application </w:t>
            </w:r>
            <w:r w:rsidRPr="00335691">
              <w:rPr>
                <w:rFonts w:asciiTheme="minorHAnsi" w:eastAsia="MS Mincho" w:hAnsiTheme="minorHAnsi" w:cstheme="minorHAnsi"/>
              </w:rPr>
              <w:t>17/00905/REM</w:t>
            </w:r>
            <w:r w:rsidR="0063571F">
              <w:rPr>
                <w:rFonts w:asciiTheme="minorHAnsi" w:eastAsia="MS Mincho" w:hAnsiTheme="minorHAnsi" w:cstheme="minorHAnsi"/>
              </w:rPr>
              <w:t xml:space="preserve"> - </w:t>
            </w:r>
          </w:p>
          <w:tbl>
            <w:tblPr>
              <w:tblW w:w="9464" w:type="dxa"/>
              <w:tblLook w:val="0000" w:firstRow="0" w:lastRow="0" w:firstColumn="0" w:lastColumn="0" w:noHBand="0" w:noVBand="0"/>
            </w:tblPr>
            <w:tblGrid>
              <w:gridCol w:w="9464"/>
            </w:tblGrid>
            <w:tr w:rsidR="0063571F" w:rsidRPr="00335691" w14:paraId="089552A6" w14:textId="77777777">
              <w:tc>
                <w:tcPr>
                  <w:tcW w:w="9464" w:type="dxa"/>
                  <w:tcBorders>
                    <w:top w:val="nil"/>
                    <w:left w:val="nil"/>
                    <w:bottom w:val="nil"/>
                    <w:right w:val="nil"/>
                  </w:tcBorders>
                </w:tcPr>
                <w:p w14:paraId="1C3717B6" w14:textId="77777777" w:rsidR="0063571F" w:rsidRPr="00335691" w:rsidRDefault="0063571F" w:rsidP="0063571F">
                  <w:pPr>
                    <w:rPr>
                      <w:rFonts w:asciiTheme="minorHAnsi" w:eastAsia="MS Mincho" w:hAnsiTheme="minorHAnsi" w:cstheme="minorHAnsi"/>
                    </w:rPr>
                  </w:pPr>
                  <w:r w:rsidRPr="00335691">
                    <w:rPr>
                      <w:rFonts w:asciiTheme="minorHAnsi" w:eastAsia="MS Mincho" w:hAnsiTheme="minorHAnsi" w:cstheme="minorHAnsi"/>
                    </w:rPr>
                    <w:t xml:space="preserve">Grey Farm 12 High Street Wheaton Aston Stafford South Staffordshire ST19 9NP </w:t>
                  </w:r>
                </w:p>
              </w:tc>
            </w:tr>
          </w:tbl>
          <w:p w14:paraId="212AEA2E" w14:textId="1D477EE6" w:rsidR="00E1628D" w:rsidRPr="00335691" w:rsidRDefault="007169CA" w:rsidP="007169CA">
            <w:pPr>
              <w:ind w:left="0" w:firstLine="0"/>
              <w:rPr>
                <w:rFonts w:asciiTheme="minorHAnsi" w:eastAsia="MS Mincho" w:hAnsiTheme="minorHAnsi" w:cstheme="minorHAnsi"/>
              </w:rPr>
            </w:pPr>
            <w:r>
              <w:rPr>
                <w:rFonts w:asciiTheme="minorHAnsi" w:eastAsia="MS Mincho" w:hAnsiTheme="minorHAnsi" w:cstheme="minorHAnsi"/>
              </w:rPr>
              <w:t xml:space="preserve"> </w:t>
            </w:r>
            <w:r w:rsidR="00E1628D" w:rsidRPr="00335691">
              <w:rPr>
                <w:rFonts w:asciiTheme="minorHAnsi" w:eastAsia="MS Mincho" w:hAnsiTheme="minorHAnsi" w:cstheme="minorHAnsi"/>
              </w:rPr>
              <w:t>Amendments: The Scale: The height, width, length and overall appearance of each of the buildings.</w:t>
            </w:r>
          </w:p>
          <w:p w14:paraId="06669A31" w14:textId="77777777" w:rsidR="00E1628D" w:rsidRPr="00335691" w:rsidRDefault="00E1628D">
            <w:pPr>
              <w:rPr>
                <w:rFonts w:asciiTheme="minorHAnsi" w:eastAsia="MS Mincho" w:hAnsiTheme="minorHAnsi" w:cstheme="minorHAnsi"/>
              </w:rPr>
            </w:pPr>
            <w:r w:rsidRPr="00335691">
              <w:rPr>
                <w:rFonts w:asciiTheme="minorHAnsi" w:eastAsia="MS Mincho" w:hAnsiTheme="minorHAnsi" w:cstheme="minorHAnsi"/>
              </w:rPr>
              <w:t>The Appearance: The visual impression.</w:t>
            </w:r>
          </w:p>
          <w:p w14:paraId="47F90323" w14:textId="77777777" w:rsidR="00E1628D" w:rsidRDefault="00E1628D">
            <w:pPr>
              <w:rPr>
                <w:rFonts w:asciiTheme="minorHAnsi" w:eastAsia="MS Mincho" w:hAnsiTheme="minorHAnsi" w:cstheme="minorHAnsi"/>
              </w:rPr>
            </w:pPr>
            <w:r w:rsidRPr="00335691">
              <w:rPr>
                <w:rFonts w:asciiTheme="minorHAnsi" w:eastAsia="MS Mincho" w:hAnsiTheme="minorHAnsi" w:cstheme="minorHAnsi"/>
              </w:rPr>
              <w:t>The Landscaping: Private and public space (hard and soft landscaping).</w:t>
            </w:r>
          </w:p>
          <w:p w14:paraId="4CECB2EE" w14:textId="77777777" w:rsidR="007169CA" w:rsidRDefault="00C21968">
            <w:pPr>
              <w:rPr>
                <w:rFonts w:asciiTheme="minorHAnsi" w:eastAsia="MS Mincho" w:hAnsiTheme="minorHAnsi" w:cstheme="minorHAnsi"/>
                <w:color w:val="auto"/>
              </w:rPr>
            </w:pPr>
            <w:r w:rsidRPr="007B2CF0">
              <w:rPr>
                <w:rFonts w:asciiTheme="minorHAnsi" w:eastAsia="MS Mincho" w:hAnsiTheme="minorHAnsi" w:cstheme="minorHAnsi"/>
                <w:color w:val="auto"/>
              </w:rPr>
              <w:t xml:space="preserve">‘LSWA PC </w:t>
            </w:r>
            <w:r w:rsidR="00DB4116" w:rsidRPr="007B2CF0">
              <w:rPr>
                <w:rFonts w:asciiTheme="minorHAnsi" w:eastAsia="MS Mincho" w:hAnsiTheme="minorHAnsi" w:cstheme="minorHAnsi"/>
                <w:color w:val="auto"/>
              </w:rPr>
              <w:t xml:space="preserve">believe this application should not have been validated due to the lack of information and wish to </w:t>
            </w:r>
            <w:r w:rsidR="007B2CF0" w:rsidRPr="007B2CF0">
              <w:rPr>
                <w:rFonts w:asciiTheme="minorHAnsi" w:eastAsia="MS Mincho" w:hAnsiTheme="minorHAnsi" w:cstheme="minorHAnsi"/>
                <w:color w:val="auto"/>
              </w:rPr>
              <w:t>strongly object</w:t>
            </w:r>
            <w:r w:rsidR="00DB4116" w:rsidRPr="007B2CF0">
              <w:rPr>
                <w:rFonts w:asciiTheme="minorHAnsi" w:eastAsia="MS Mincho" w:hAnsiTheme="minorHAnsi" w:cstheme="minorHAnsi"/>
                <w:color w:val="auto"/>
              </w:rPr>
              <w:t xml:space="preserve"> to approval. </w:t>
            </w:r>
            <w:r w:rsidR="00233C37" w:rsidRPr="007B2CF0">
              <w:rPr>
                <w:rFonts w:asciiTheme="minorHAnsi" w:eastAsia="MS Mincho" w:hAnsiTheme="minorHAnsi" w:cstheme="minorHAnsi"/>
                <w:color w:val="auto"/>
              </w:rPr>
              <w:t>LSWA PC has note</w:t>
            </w:r>
            <w:r w:rsidR="007169CA">
              <w:rPr>
                <w:rFonts w:asciiTheme="minorHAnsi" w:eastAsia="MS Mincho" w:hAnsiTheme="minorHAnsi" w:cstheme="minorHAnsi"/>
                <w:color w:val="auto"/>
              </w:rPr>
              <w:t>d</w:t>
            </w:r>
            <w:r w:rsidR="00233C37" w:rsidRPr="007B2CF0">
              <w:rPr>
                <w:rFonts w:asciiTheme="minorHAnsi" w:eastAsia="MS Mincho" w:hAnsiTheme="minorHAnsi" w:cstheme="minorHAnsi"/>
                <w:color w:val="auto"/>
              </w:rPr>
              <w:t xml:space="preserve"> that a </w:t>
            </w:r>
            <w:r w:rsidR="00B86389" w:rsidRPr="007B2CF0">
              <w:rPr>
                <w:rFonts w:asciiTheme="minorHAnsi" w:eastAsia="MS Mincho" w:hAnsiTheme="minorHAnsi" w:cstheme="minorHAnsi"/>
                <w:color w:val="auto"/>
              </w:rPr>
              <w:t>resident</w:t>
            </w:r>
            <w:r w:rsidR="00233C37" w:rsidRPr="007B2CF0">
              <w:rPr>
                <w:rFonts w:asciiTheme="minorHAnsi" w:eastAsia="MS Mincho" w:hAnsiTheme="minorHAnsi" w:cstheme="minorHAnsi"/>
                <w:color w:val="auto"/>
              </w:rPr>
              <w:t xml:space="preserve"> has </w:t>
            </w:r>
            <w:r w:rsidR="00B86389" w:rsidRPr="007B2CF0">
              <w:rPr>
                <w:rFonts w:asciiTheme="minorHAnsi" w:eastAsia="MS Mincho" w:hAnsiTheme="minorHAnsi" w:cstheme="minorHAnsi"/>
                <w:color w:val="auto"/>
              </w:rPr>
              <w:t>raised</w:t>
            </w:r>
            <w:r w:rsidR="00233C37" w:rsidRPr="007B2CF0">
              <w:rPr>
                <w:rFonts w:asciiTheme="minorHAnsi" w:eastAsia="MS Mincho" w:hAnsiTheme="minorHAnsi" w:cstheme="minorHAnsi"/>
                <w:color w:val="auto"/>
              </w:rPr>
              <w:t xml:space="preserve"> concerns about </w:t>
            </w:r>
            <w:r w:rsidR="00B86389" w:rsidRPr="007B2CF0">
              <w:rPr>
                <w:rFonts w:asciiTheme="minorHAnsi" w:eastAsia="MS Mincho" w:hAnsiTheme="minorHAnsi" w:cstheme="minorHAnsi"/>
                <w:color w:val="auto"/>
              </w:rPr>
              <w:t>Velux</w:t>
            </w:r>
            <w:r w:rsidR="00233C37" w:rsidRPr="007B2CF0">
              <w:rPr>
                <w:rFonts w:asciiTheme="minorHAnsi" w:eastAsia="MS Mincho" w:hAnsiTheme="minorHAnsi" w:cstheme="minorHAnsi"/>
                <w:color w:val="auto"/>
              </w:rPr>
              <w:t xml:space="preserve"> </w:t>
            </w:r>
            <w:r w:rsidR="00B86389" w:rsidRPr="007B2CF0">
              <w:rPr>
                <w:rFonts w:asciiTheme="minorHAnsi" w:eastAsia="MS Mincho" w:hAnsiTheme="minorHAnsi" w:cstheme="minorHAnsi"/>
                <w:color w:val="auto"/>
              </w:rPr>
              <w:t>windows</w:t>
            </w:r>
            <w:r w:rsidR="00233C37" w:rsidRPr="007B2CF0">
              <w:rPr>
                <w:rFonts w:asciiTheme="minorHAnsi" w:eastAsia="MS Mincho" w:hAnsiTheme="minorHAnsi" w:cstheme="minorHAnsi"/>
                <w:color w:val="auto"/>
              </w:rPr>
              <w:t xml:space="preserve"> </w:t>
            </w:r>
            <w:r w:rsidR="00B86389" w:rsidRPr="007B2CF0">
              <w:rPr>
                <w:rFonts w:asciiTheme="minorHAnsi" w:eastAsia="MS Mincho" w:hAnsiTheme="minorHAnsi" w:cstheme="minorHAnsi"/>
                <w:color w:val="auto"/>
              </w:rPr>
              <w:t>overseeing</w:t>
            </w:r>
            <w:r w:rsidR="00233C37" w:rsidRPr="007B2CF0">
              <w:rPr>
                <w:rFonts w:asciiTheme="minorHAnsi" w:eastAsia="MS Mincho" w:hAnsiTheme="minorHAnsi" w:cstheme="minorHAnsi"/>
                <w:color w:val="auto"/>
              </w:rPr>
              <w:t xml:space="preserve"> property, </w:t>
            </w:r>
            <w:r w:rsidR="00C65C1A" w:rsidRPr="007B2CF0">
              <w:rPr>
                <w:rFonts w:asciiTheme="minorHAnsi" w:eastAsia="MS Mincho" w:hAnsiTheme="minorHAnsi" w:cstheme="minorHAnsi"/>
                <w:color w:val="auto"/>
              </w:rPr>
              <w:t xml:space="preserve">it is </w:t>
            </w:r>
            <w:r w:rsidR="00B86389" w:rsidRPr="007B2CF0">
              <w:rPr>
                <w:rFonts w:asciiTheme="minorHAnsi" w:eastAsia="MS Mincho" w:hAnsiTheme="minorHAnsi" w:cstheme="minorHAnsi"/>
                <w:color w:val="auto"/>
              </w:rPr>
              <w:t>unclear</w:t>
            </w:r>
            <w:r w:rsidR="00C65C1A" w:rsidRPr="007B2CF0">
              <w:rPr>
                <w:rFonts w:asciiTheme="minorHAnsi" w:eastAsia="MS Mincho" w:hAnsiTheme="minorHAnsi" w:cstheme="minorHAnsi"/>
                <w:color w:val="auto"/>
              </w:rPr>
              <w:t xml:space="preserve"> </w:t>
            </w:r>
            <w:r w:rsidR="00B86389" w:rsidRPr="007B2CF0">
              <w:rPr>
                <w:rFonts w:asciiTheme="minorHAnsi" w:eastAsia="MS Mincho" w:hAnsiTheme="minorHAnsi" w:cstheme="minorHAnsi"/>
                <w:color w:val="auto"/>
              </w:rPr>
              <w:t>i</w:t>
            </w:r>
            <w:r w:rsidR="00C65C1A" w:rsidRPr="007B2CF0">
              <w:rPr>
                <w:rFonts w:asciiTheme="minorHAnsi" w:eastAsia="MS Mincho" w:hAnsiTheme="minorHAnsi" w:cstheme="minorHAnsi"/>
                <w:color w:val="auto"/>
              </w:rPr>
              <w:t xml:space="preserve">f this is the case as there </w:t>
            </w:r>
            <w:r w:rsidR="00B86389" w:rsidRPr="007B2CF0">
              <w:rPr>
                <w:rFonts w:asciiTheme="minorHAnsi" w:eastAsia="MS Mincho" w:hAnsiTheme="minorHAnsi" w:cstheme="minorHAnsi"/>
                <w:color w:val="auto"/>
              </w:rPr>
              <w:t>are</w:t>
            </w:r>
            <w:r w:rsidR="00C65C1A" w:rsidRPr="007B2CF0">
              <w:rPr>
                <w:rFonts w:asciiTheme="minorHAnsi" w:eastAsia="MS Mincho" w:hAnsiTheme="minorHAnsi" w:cstheme="minorHAnsi"/>
                <w:color w:val="auto"/>
              </w:rPr>
              <w:t xml:space="preserve"> not any </w:t>
            </w:r>
            <w:r w:rsidR="00B86389" w:rsidRPr="007B2CF0">
              <w:rPr>
                <w:rFonts w:asciiTheme="minorHAnsi" w:eastAsia="MS Mincho" w:hAnsiTheme="minorHAnsi" w:cstheme="minorHAnsi"/>
                <w:color w:val="auto"/>
              </w:rPr>
              <w:t>dimensions</w:t>
            </w:r>
            <w:r w:rsidR="00C65C1A" w:rsidRPr="007B2CF0">
              <w:rPr>
                <w:rFonts w:asciiTheme="minorHAnsi" w:eastAsia="MS Mincho" w:hAnsiTheme="minorHAnsi" w:cstheme="minorHAnsi"/>
                <w:color w:val="auto"/>
              </w:rPr>
              <w:t xml:space="preserve"> on the </w:t>
            </w:r>
            <w:r w:rsidR="00DB4116" w:rsidRPr="007B2CF0">
              <w:rPr>
                <w:rFonts w:asciiTheme="minorHAnsi" w:eastAsia="MS Mincho" w:hAnsiTheme="minorHAnsi" w:cstheme="minorHAnsi"/>
                <w:color w:val="auto"/>
              </w:rPr>
              <w:t>proposed plan</w:t>
            </w:r>
            <w:r w:rsidR="00C65C1A" w:rsidRPr="007B2CF0">
              <w:rPr>
                <w:rFonts w:asciiTheme="minorHAnsi" w:eastAsia="MS Mincho" w:hAnsiTheme="minorHAnsi" w:cstheme="minorHAnsi"/>
                <w:color w:val="auto"/>
              </w:rPr>
              <w:t xml:space="preserve">. </w:t>
            </w:r>
          </w:p>
          <w:p w14:paraId="61F47FC3" w14:textId="01E268AD" w:rsidR="00765FAA" w:rsidRDefault="007169CA">
            <w:pPr>
              <w:rPr>
                <w:rFonts w:asciiTheme="minorHAnsi" w:eastAsia="MS Mincho" w:hAnsiTheme="minorHAnsi" w:cstheme="minorHAnsi"/>
                <w:color w:val="auto"/>
              </w:rPr>
            </w:pPr>
            <w:r>
              <w:rPr>
                <w:rFonts w:asciiTheme="minorHAnsi" w:eastAsia="MS Mincho" w:hAnsiTheme="minorHAnsi" w:cstheme="minorHAnsi"/>
                <w:color w:val="auto"/>
              </w:rPr>
              <w:t xml:space="preserve">LSWA </w:t>
            </w:r>
            <w:r w:rsidR="00EA3860" w:rsidRPr="007B2CF0">
              <w:rPr>
                <w:rFonts w:asciiTheme="minorHAnsi" w:eastAsia="MS Mincho" w:hAnsiTheme="minorHAnsi" w:cstheme="minorHAnsi"/>
                <w:color w:val="auto"/>
              </w:rPr>
              <w:t xml:space="preserve">PC have received reports of flooding at the rear of the proposed car park area and barn conversions, concerns that this will increase should this </w:t>
            </w:r>
            <w:r w:rsidR="00184102" w:rsidRPr="007B2CF0">
              <w:rPr>
                <w:rFonts w:asciiTheme="minorHAnsi" w:eastAsia="MS Mincho" w:hAnsiTheme="minorHAnsi" w:cstheme="minorHAnsi"/>
                <w:color w:val="auto"/>
              </w:rPr>
              <w:t>application</w:t>
            </w:r>
            <w:r w:rsidR="00EA3860" w:rsidRPr="007B2CF0">
              <w:rPr>
                <w:rFonts w:asciiTheme="minorHAnsi" w:eastAsia="MS Mincho" w:hAnsiTheme="minorHAnsi" w:cstheme="minorHAnsi"/>
                <w:color w:val="auto"/>
              </w:rPr>
              <w:t xml:space="preserve"> be passed. The </w:t>
            </w:r>
            <w:r w:rsidR="00D15E39">
              <w:rPr>
                <w:rFonts w:asciiTheme="minorHAnsi" w:eastAsia="MS Mincho" w:hAnsiTheme="minorHAnsi" w:cstheme="minorHAnsi"/>
                <w:color w:val="auto"/>
              </w:rPr>
              <w:t xml:space="preserve">PC </w:t>
            </w:r>
            <w:r w:rsidR="00EA3860" w:rsidRPr="007B2CF0">
              <w:rPr>
                <w:rFonts w:asciiTheme="minorHAnsi" w:eastAsia="MS Mincho" w:hAnsiTheme="minorHAnsi" w:cstheme="minorHAnsi"/>
                <w:color w:val="auto"/>
              </w:rPr>
              <w:t xml:space="preserve">would </w:t>
            </w:r>
            <w:r w:rsidR="00DB4116" w:rsidRPr="007B2CF0">
              <w:rPr>
                <w:rFonts w:asciiTheme="minorHAnsi" w:eastAsia="MS Mincho" w:hAnsiTheme="minorHAnsi" w:cstheme="minorHAnsi"/>
                <w:color w:val="auto"/>
              </w:rPr>
              <w:t>like</w:t>
            </w:r>
            <w:r w:rsidR="00EA3860" w:rsidRPr="007B2CF0">
              <w:rPr>
                <w:rFonts w:asciiTheme="minorHAnsi" w:eastAsia="MS Mincho" w:hAnsiTheme="minorHAnsi" w:cstheme="minorHAnsi"/>
                <w:color w:val="auto"/>
              </w:rPr>
              <w:t xml:space="preserve"> verification on how this will be addressed </w:t>
            </w:r>
            <w:r w:rsidR="00DB4116" w:rsidRPr="007B2CF0">
              <w:rPr>
                <w:rFonts w:asciiTheme="minorHAnsi" w:eastAsia="MS Mincho" w:hAnsiTheme="minorHAnsi" w:cstheme="minorHAnsi"/>
                <w:color w:val="auto"/>
              </w:rPr>
              <w:t>prior to</w:t>
            </w:r>
            <w:r w:rsidR="00EA3860" w:rsidRPr="007B2CF0">
              <w:rPr>
                <w:rFonts w:asciiTheme="minorHAnsi" w:eastAsia="MS Mincho" w:hAnsiTheme="minorHAnsi" w:cstheme="minorHAnsi"/>
                <w:color w:val="auto"/>
              </w:rPr>
              <w:t xml:space="preserve"> approval</w:t>
            </w:r>
            <w:r w:rsidR="00765FAA">
              <w:rPr>
                <w:rFonts w:asciiTheme="minorHAnsi" w:eastAsia="MS Mincho" w:hAnsiTheme="minorHAnsi" w:cstheme="minorHAnsi"/>
                <w:color w:val="auto"/>
              </w:rPr>
              <w:t>.</w:t>
            </w:r>
          </w:p>
          <w:p w14:paraId="6B2A226A" w14:textId="5F6F8458" w:rsidR="00DB4116" w:rsidRPr="007B2CF0" w:rsidRDefault="00765FAA">
            <w:pPr>
              <w:rPr>
                <w:rFonts w:asciiTheme="minorHAnsi" w:eastAsia="MS Mincho" w:hAnsiTheme="minorHAnsi" w:cstheme="minorHAnsi"/>
                <w:color w:val="auto"/>
              </w:rPr>
            </w:pPr>
            <w:r>
              <w:rPr>
                <w:rFonts w:asciiTheme="minorHAnsi" w:eastAsia="MS Mincho" w:hAnsiTheme="minorHAnsi" w:cstheme="minorHAnsi"/>
                <w:color w:val="auto"/>
              </w:rPr>
              <w:t xml:space="preserve">LSWA </w:t>
            </w:r>
            <w:proofErr w:type="gramStart"/>
            <w:r>
              <w:rPr>
                <w:rFonts w:asciiTheme="minorHAnsi" w:eastAsia="MS Mincho" w:hAnsiTheme="minorHAnsi" w:cstheme="minorHAnsi"/>
                <w:color w:val="auto"/>
              </w:rPr>
              <w:t>PC</w:t>
            </w:r>
            <w:proofErr w:type="gramEnd"/>
            <w:r>
              <w:rPr>
                <w:rFonts w:asciiTheme="minorHAnsi" w:eastAsia="MS Mincho" w:hAnsiTheme="minorHAnsi" w:cstheme="minorHAnsi"/>
                <w:color w:val="auto"/>
              </w:rPr>
              <w:t xml:space="preserve"> are </w:t>
            </w:r>
            <w:r w:rsidR="00DB4116" w:rsidRPr="007B2CF0">
              <w:rPr>
                <w:rFonts w:asciiTheme="minorHAnsi" w:eastAsia="MS Mincho" w:hAnsiTheme="minorHAnsi" w:cstheme="minorHAnsi"/>
                <w:color w:val="auto"/>
              </w:rPr>
              <w:t>concern</w:t>
            </w:r>
            <w:r>
              <w:rPr>
                <w:rFonts w:asciiTheme="minorHAnsi" w:eastAsia="MS Mincho" w:hAnsiTheme="minorHAnsi" w:cstheme="minorHAnsi"/>
                <w:color w:val="auto"/>
              </w:rPr>
              <w:t>ed</w:t>
            </w:r>
            <w:r w:rsidR="00DB4116" w:rsidRPr="007B2CF0">
              <w:rPr>
                <w:rFonts w:asciiTheme="minorHAnsi" w:eastAsia="MS Mincho" w:hAnsiTheme="minorHAnsi" w:cstheme="minorHAnsi"/>
                <w:color w:val="auto"/>
              </w:rPr>
              <w:t xml:space="preserve"> </w:t>
            </w:r>
            <w:r>
              <w:rPr>
                <w:rFonts w:asciiTheme="minorHAnsi" w:eastAsia="MS Mincho" w:hAnsiTheme="minorHAnsi" w:cstheme="minorHAnsi"/>
                <w:color w:val="auto"/>
              </w:rPr>
              <w:t xml:space="preserve">about the </w:t>
            </w:r>
            <w:r w:rsidR="005B07CF">
              <w:rPr>
                <w:rFonts w:asciiTheme="minorHAnsi" w:eastAsia="MS Mincho" w:hAnsiTheme="minorHAnsi" w:cstheme="minorHAnsi"/>
                <w:color w:val="auto"/>
              </w:rPr>
              <w:t>density</w:t>
            </w:r>
            <w:r>
              <w:rPr>
                <w:rFonts w:asciiTheme="minorHAnsi" w:eastAsia="MS Mincho" w:hAnsiTheme="minorHAnsi" w:cstheme="minorHAnsi"/>
                <w:color w:val="auto"/>
              </w:rPr>
              <w:t xml:space="preserve"> of the site </w:t>
            </w:r>
            <w:r w:rsidR="005B07CF">
              <w:rPr>
                <w:rFonts w:asciiTheme="minorHAnsi" w:eastAsia="MS Mincho" w:hAnsiTheme="minorHAnsi" w:cstheme="minorHAnsi"/>
                <w:color w:val="auto"/>
              </w:rPr>
              <w:t xml:space="preserve">and if there is sufficient parking, there is </w:t>
            </w:r>
            <w:r w:rsidR="00B20095">
              <w:rPr>
                <w:rFonts w:asciiTheme="minorHAnsi" w:eastAsia="MS Mincho" w:hAnsiTheme="minorHAnsi" w:cstheme="minorHAnsi"/>
                <w:color w:val="auto"/>
              </w:rPr>
              <w:t xml:space="preserve">the </w:t>
            </w:r>
            <w:r w:rsidR="00B20095" w:rsidRPr="007B2CF0">
              <w:rPr>
                <w:rFonts w:asciiTheme="minorHAnsi" w:eastAsia="MS Mincho" w:hAnsiTheme="minorHAnsi" w:cstheme="minorHAnsi"/>
                <w:color w:val="auto"/>
              </w:rPr>
              <w:t>potential</w:t>
            </w:r>
            <w:r w:rsidR="00DB4116" w:rsidRPr="007B2CF0">
              <w:rPr>
                <w:rFonts w:asciiTheme="minorHAnsi" w:eastAsia="MS Mincho" w:hAnsiTheme="minorHAnsi" w:cstheme="minorHAnsi"/>
                <w:color w:val="auto"/>
              </w:rPr>
              <w:t xml:space="preserve"> to increase parking on the road which would raise access difficulties. </w:t>
            </w:r>
            <w:r w:rsidR="005B07CF">
              <w:rPr>
                <w:rFonts w:asciiTheme="minorHAnsi" w:eastAsia="MS Mincho" w:hAnsiTheme="minorHAnsi" w:cstheme="minorHAnsi"/>
                <w:color w:val="auto"/>
              </w:rPr>
              <w:t>There are already issues with parking on the road.</w:t>
            </w:r>
          </w:p>
          <w:p w14:paraId="796E2DDB" w14:textId="5E07E166" w:rsidR="005B07CF" w:rsidRDefault="00DB4116">
            <w:pPr>
              <w:rPr>
                <w:rFonts w:asciiTheme="minorHAnsi" w:eastAsia="MS Mincho" w:hAnsiTheme="minorHAnsi" w:cstheme="minorHAnsi"/>
                <w:color w:val="auto"/>
              </w:rPr>
            </w:pPr>
            <w:r w:rsidRPr="007B2CF0">
              <w:rPr>
                <w:rFonts w:asciiTheme="minorHAnsi" w:eastAsia="MS Mincho" w:hAnsiTheme="minorHAnsi" w:cstheme="minorHAnsi"/>
                <w:color w:val="auto"/>
              </w:rPr>
              <w:t>The number of proposed properties appears to be too dense for the area and infrastructure would not support this. LSWA PC suggest that the plans are submitted again with further detail</w:t>
            </w:r>
            <w:r w:rsidR="00B20095">
              <w:rPr>
                <w:rFonts w:asciiTheme="minorHAnsi" w:eastAsia="MS Mincho" w:hAnsiTheme="minorHAnsi" w:cstheme="minorHAnsi"/>
                <w:color w:val="auto"/>
              </w:rPr>
              <w:t>’</w:t>
            </w:r>
            <w:r w:rsidRPr="007B2CF0">
              <w:rPr>
                <w:rFonts w:asciiTheme="minorHAnsi" w:eastAsia="MS Mincho" w:hAnsiTheme="minorHAnsi" w:cstheme="minorHAnsi"/>
                <w:color w:val="auto"/>
              </w:rPr>
              <w:t xml:space="preserve"> </w:t>
            </w:r>
          </w:p>
          <w:p w14:paraId="2935F51C" w14:textId="408CDE59" w:rsidR="00C21968" w:rsidRPr="00335691" w:rsidRDefault="00DB4116">
            <w:pPr>
              <w:rPr>
                <w:rFonts w:asciiTheme="minorHAnsi" w:eastAsia="MS Mincho" w:hAnsiTheme="minorHAnsi" w:cstheme="minorHAnsi"/>
              </w:rPr>
            </w:pPr>
            <w:r w:rsidRPr="007B2CF0">
              <w:rPr>
                <w:rFonts w:asciiTheme="minorHAnsi" w:eastAsia="MS Mincho" w:hAnsiTheme="minorHAnsi" w:cstheme="minorHAnsi"/>
                <w:color w:val="auto"/>
              </w:rPr>
              <w:t xml:space="preserve">Cllr Nelson to call this in to planning </w:t>
            </w:r>
            <w:r w:rsidR="007B2CF0" w:rsidRPr="007B2CF0">
              <w:rPr>
                <w:rFonts w:asciiTheme="minorHAnsi" w:eastAsia="MS Mincho" w:hAnsiTheme="minorHAnsi" w:cstheme="minorHAnsi"/>
                <w:color w:val="auto"/>
              </w:rPr>
              <w:t>committee</w:t>
            </w:r>
          </w:p>
        </w:tc>
      </w:tr>
    </w:tbl>
    <w:p w14:paraId="0411F6CF" w14:textId="1153C0A4" w:rsidR="00E1628D" w:rsidRPr="00C50B16" w:rsidRDefault="00E1628D" w:rsidP="00E1628D">
      <w:pPr>
        <w:pStyle w:val="ListParagraph"/>
        <w:numPr>
          <w:ilvl w:val="0"/>
          <w:numId w:val="2"/>
        </w:numPr>
        <w:ind w:left="405"/>
        <w:rPr>
          <w:rFonts w:asciiTheme="minorHAnsi" w:hAnsiTheme="minorHAnsi" w:cstheme="minorHAnsi"/>
        </w:rPr>
      </w:pPr>
      <w:r w:rsidRPr="00C50B16">
        <w:rPr>
          <w:rFonts w:asciiTheme="minorHAnsi" w:hAnsiTheme="minorHAnsi" w:cstheme="minorHAnsi"/>
        </w:rPr>
        <w:t>planning applications received after paperwork sent</w:t>
      </w:r>
      <w:r w:rsidR="00A7373C">
        <w:rPr>
          <w:rFonts w:asciiTheme="minorHAnsi" w:hAnsiTheme="minorHAnsi" w:cstheme="minorHAnsi"/>
        </w:rPr>
        <w:t>- none</w:t>
      </w:r>
    </w:p>
    <w:p w14:paraId="40361B9F" w14:textId="77777777" w:rsidR="00E1628D" w:rsidRPr="00F11736" w:rsidRDefault="00E1628D" w:rsidP="00E1628D">
      <w:pPr>
        <w:pStyle w:val="ListParagraph"/>
        <w:numPr>
          <w:ilvl w:val="0"/>
          <w:numId w:val="2"/>
        </w:numPr>
        <w:ind w:left="405"/>
        <w:rPr>
          <w:rStyle w:val="Hyperlink"/>
          <w:rFonts w:asciiTheme="minorHAnsi" w:hAnsiTheme="minorHAnsi" w:cstheme="minorHAnsi"/>
          <w:color w:val="auto"/>
          <w:u w:val="none"/>
        </w:rPr>
      </w:pPr>
      <w:r w:rsidRPr="00793DC3">
        <w:rPr>
          <w:rFonts w:asciiTheme="minorHAnsi" w:hAnsiTheme="minorHAnsi" w:cstheme="minorHAnsi"/>
        </w:rPr>
        <w:t>SSC First homes consultation (</w:t>
      </w:r>
      <w:proofErr w:type="gramStart"/>
      <w:r w:rsidRPr="00793DC3">
        <w:rPr>
          <w:rFonts w:asciiTheme="minorHAnsi" w:hAnsiTheme="minorHAnsi" w:cstheme="minorHAnsi"/>
        </w:rPr>
        <w:t>closes  23.7.23</w:t>
      </w:r>
      <w:proofErr w:type="gramEnd"/>
      <w:r w:rsidRPr="00793DC3">
        <w:rPr>
          <w:rFonts w:asciiTheme="minorHAnsi" w:hAnsiTheme="minorHAnsi" w:cstheme="minorHAnsi"/>
        </w:rPr>
        <w:t xml:space="preserve">) </w:t>
      </w:r>
      <w:hyperlink r:id="rId17" w:history="1">
        <w:r w:rsidRPr="00793DC3">
          <w:rPr>
            <w:rStyle w:val="Hyperlink"/>
            <w:rFonts w:asciiTheme="minorHAnsi" w:hAnsiTheme="minorHAnsi" w:cstheme="minorHAnsi"/>
          </w:rPr>
          <w:t>South Staffordshire - First Homes - Local Eligibility Criteria June 2023 (oc2.uk)</w:t>
        </w:r>
      </w:hyperlink>
    </w:p>
    <w:p w14:paraId="6E61F5C3" w14:textId="60BBFBD0" w:rsidR="00F11736" w:rsidRPr="00793DC3" w:rsidRDefault="009B10DB" w:rsidP="00F11736">
      <w:pPr>
        <w:pStyle w:val="ListParagraph"/>
        <w:ind w:left="405"/>
        <w:rPr>
          <w:rFonts w:asciiTheme="minorHAnsi" w:hAnsiTheme="minorHAnsi" w:cstheme="minorHAnsi"/>
        </w:rPr>
      </w:pPr>
      <w:r>
        <w:rPr>
          <w:rFonts w:asciiTheme="minorHAnsi" w:hAnsiTheme="minorHAnsi" w:cstheme="minorHAnsi"/>
        </w:rPr>
        <w:t>‘</w:t>
      </w:r>
      <w:r w:rsidR="00F11736" w:rsidRPr="007B2CF0">
        <w:rPr>
          <w:rFonts w:asciiTheme="minorHAnsi" w:hAnsiTheme="minorHAnsi" w:cstheme="minorHAnsi"/>
        </w:rPr>
        <w:t xml:space="preserve">LSWA PC has </w:t>
      </w:r>
      <w:r w:rsidR="00A51A4E" w:rsidRPr="007B2CF0">
        <w:rPr>
          <w:rFonts w:asciiTheme="minorHAnsi" w:hAnsiTheme="minorHAnsi" w:cstheme="minorHAnsi"/>
        </w:rPr>
        <w:t>considered</w:t>
      </w:r>
      <w:r w:rsidR="00F11736" w:rsidRPr="007B2CF0">
        <w:rPr>
          <w:rFonts w:asciiTheme="minorHAnsi" w:hAnsiTheme="minorHAnsi" w:cstheme="minorHAnsi"/>
        </w:rPr>
        <w:t xml:space="preserve"> the plan and feels that </w:t>
      </w:r>
      <w:r w:rsidR="00A51A4E" w:rsidRPr="007B2CF0">
        <w:rPr>
          <w:rFonts w:asciiTheme="minorHAnsi" w:hAnsiTheme="minorHAnsi" w:cstheme="minorHAnsi"/>
        </w:rPr>
        <w:t xml:space="preserve">the </w:t>
      </w:r>
      <w:r w:rsidRPr="007B2CF0">
        <w:rPr>
          <w:rFonts w:asciiTheme="minorHAnsi" w:hAnsiTheme="minorHAnsi" w:cstheme="minorHAnsi"/>
        </w:rPr>
        <w:t>priorities</w:t>
      </w:r>
      <w:r w:rsidR="00A51A4E" w:rsidRPr="007B2CF0">
        <w:rPr>
          <w:rFonts w:asciiTheme="minorHAnsi" w:hAnsiTheme="minorHAnsi" w:cstheme="minorHAnsi"/>
        </w:rPr>
        <w:t xml:space="preserve"> </w:t>
      </w:r>
      <w:r w:rsidRPr="007B2CF0">
        <w:rPr>
          <w:rFonts w:asciiTheme="minorHAnsi" w:hAnsiTheme="minorHAnsi" w:cstheme="minorHAnsi"/>
        </w:rPr>
        <w:t>are correct</w:t>
      </w:r>
      <w:r w:rsidR="007B2CF0" w:rsidRPr="007B2CF0">
        <w:rPr>
          <w:rFonts w:asciiTheme="minorHAnsi" w:hAnsiTheme="minorHAnsi" w:cstheme="minorHAnsi"/>
        </w:rPr>
        <w:t>’</w:t>
      </w:r>
    </w:p>
    <w:p w14:paraId="76CE73FB" w14:textId="77777777" w:rsidR="00E1628D" w:rsidRDefault="00E1628D" w:rsidP="00E1628D">
      <w:pPr>
        <w:tabs>
          <w:tab w:val="left" w:pos="7371"/>
        </w:tabs>
        <w:rPr>
          <w:rFonts w:asciiTheme="minorHAnsi" w:hAnsiTheme="minorHAnsi" w:cstheme="minorHAnsi"/>
          <w:b/>
          <w:szCs w:val="20"/>
        </w:rPr>
      </w:pPr>
      <w:r w:rsidRPr="00793DC3">
        <w:rPr>
          <w:rFonts w:asciiTheme="minorHAnsi" w:hAnsiTheme="minorHAnsi" w:cstheme="minorHAnsi"/>
          <w:b/>
          <w:szCs w:val="20"/>
        </w:rPr>
        <w:t xml:space="preserve">47. Working group reports:                                                                 </w:t>
      </w:r>
    </w:p>
    <w:p w14:paraId="774FA907" w14:textId="77777777" w:rsidR="00E1628D" w:rsidRPr="00793DC3" w:rsidRDefault="00E1628D" w:rsidP="00E762D9">
      <w:pPr>
        <w:ind w:left="0" w:firstLine="0"/>
        <w:jc w:val="both"/>
        <w:rPr>
          <w:rFonts w:asciiTheme="minorHAnsi" w:hAnsiTheme="minorHAnsi" w:cstheme="minorHAnsi"/>
          <w:b/>
          <w:szCs w:val="20"/>
        </w:rPr>
      </w:pPr>
      <w:r w:rsidRPr="00793DC3">
        <w:rPr>
          <w:rFonts w:asciiTheme="minorHAnsi" w:hAnsiTheme="minorHAnsi" w:cstheme="minorHAnsi"/>
          <w:b/>
          <w:szCs w:val="20"/>
        </w:rPr>
        <w:t>Christmas</w:t>
      </w:r>
    </w:p>
    <w:p w14:paraId="46146947" w14:textId="5F55E063" w:rsidR="00E1628D" w:rsidRPr="00793DC3" w:rsidRDefault="00E1628D" w:rsidP="00E95704">
      <w:pPr>
        <w:pStyle w:val="ListParagraph"/>
        <w:numPr>
          <w:ilvl w:val="0"/>
          <w:numId w:val="7"/>
        </w:numPr>
        <w:overflowPunct/>
        <w:autoSpaceDE/>
        <w:autoSpaceDN/>
        <w:adjustRightInd/>
        <w:contextualSpacing/>
        <w:jc w:val="both"/>
        <w:textAlignment w:val="auto"/>
        <w:rPr>
          <w:rFonts w:asciiTheme="minorHAnsi" w:hAnsiTheme="minorHAnsi" w:cstheme="minorHAnsi"/>
          <w:bCs/>
          <w:color w:val="000000" w:themeColor="text1"/>
        </w:rPr>
      </w:pPr>
      <w:r w:rsidRPr="00793DC3">
        <w:rPr>
          <w:rFonts w:asciiTheme="minorHAnsi" w:hAnsiTheme="minorHAnsi" w:cstheme="minorHAnsi"/>
          <w:bCs/>
          <w:color w:val="000000" w:themeColor="text1"/>
        </w:rPr>
        <w:t>Additional entertainment</w:t>
      </w:r>
      <w:r w:rsidRPr="00793DC3">
        <w:rPr>
          <w:rFonts w:asciiTheme="minorHAnsi" w:hAnsiTheme="minorHAnsi" w:cstheme="minorHAnsi"/>
          <w:bCs/>
          <w:color w:val="FF0000"/>
        </w:rPr>
        <w:t xml:space="preserve"> </w:t>
      </w:r>
      <w:r w:rsidR="00E762D9">
        <w:rPr>
          <w:rFonts w:asciiTheme="minorHAnsi" w:hAnsiTheme="minorHAnsi" w:cstheme="minorHAnsi"/>
          <w:bCs/>
          <w:color w:val="FF0000"/>
        </w:rPr>
        <w:t xml:space="preserve">– </w:t>
      </w:r>
      <w:r w:rsidR="007B2CF0" w:rsidRPr="007B2CF0">
        <w:rPr>
          <w:rFonts w:asciiTheme="minorHAnsi" w:hAnsiTheme="minorHAnsi" w:cstheme="minorHAnsi"/>
          <w:bCs/>
        </w:rPr>
        <w:t>resolved to</w:t>
      </w:r>
      <w:r w:rsidR="00E762D9" w:rsidRPr="007B2CF0">
        <w:rPr>
          <w:rFonts w:asciiTheme="minorHAnsi" w:hAnsiTheme="minorHAnsi" w:cstheme="minorHAnsi"/>
          <w:bCs/>
        </w:rPr>
        <w:t xml:space="preserve"> ask Local Vocals to perform</w:t>
      </w:r>
      <w:r w:rsidR="007B2CF0">
        <w:rPr>
          <w:rFonts w:asciiTheme="minorHAnsi" w:hAnsiTheme="minorHAnsi" w:cstheme="minorHAnsi"/>
          <w:bCs/>
        </w:rPr>
        <w:t xml:space="preserve">, possibility of the football club </w:t>
      </w:r>
      <w:r w:rsidR="007E2806">
        <w:rPr>
          <w:rFonts w:asciiTheme="minorHAnsi" w:hAnsiTheme="minorHAnsi" w:cstheme="minorHAnsi"/>
          <w:bCs/>
        </w:rPr>
        <w:t>performing,</w:t>
      </w:r>
      <w:r w:rsidR="007B2CF0">
        <w:rPr>
          <w:rFonts w:asciiTheme="minorHAnsi" w:hAnsiTheme="minorHAnsi" w:cstheme="minorHAnsi"/>
          <w:bCs/>
        </w:rPr>
        <w:t xml:space="preserve"> contact local dance schools and TMA about performing </w:t>
      </w:r>
    </w:p>
    <w:p w14:paraId="1817ACD3" w14:textId="61807907" w:rsidR="00E1628D" w:rsidRPr="00793DC3" w:rsidRDefault="00E1628D" w:rsidP="00E95704">
      <w:pPr>
        <w:pStyle w:val="ListParagraph"/>
        <w:numPr>
          <w:ilvl w:val="0"/>
          <w:numId w:val="7"/>
        </w:numPr>
        <w:overflowPunct/>
        <w:autoSpaceDE/>
        <w:autoSpaceDN/>
        <w:adjustRightInd/>
        <w:contextualSpacing/>
        <w:jc w:val="both"/>
        <w:textAlignment w:val="auto"/>
        <w:rPr>
          <w:rFonts w:asciiTheme="minorHAnsi" w:hAnsiTheme="minorHAnsi" w:cstheme="minorHAnsi"/>
          <w:bCs/>
          <w:color w:val="000000" w:themeColor="text1"/>
        </w:rPr>
      </w:pPr>
      <w:r w:rsidRPr="00793DC3">
        <w:rPr>
          <w:rFonts w:asciiTheme="minorHAnsi" w:hAnsiTheme="minorHAnsi" w:cstheme="minorHAnsi"/>
          <w:bCs/>
          <w:color w:val="000000" w:themeColor="text1"/>
        </w:rPr>
        <w:t xml:space="preserve">Timetable </w:t>
      </w:r>
      <w:r w:rsidR="00E762D9">
        <w:rPr>
          <w:rFonts w:asciiTheme="minorHAnsi" w:hAnsiTheme="minorHAnsi" w:cstheme="minorHAnsi"/>
          <w:bCs/>
          <w:color w:val="000000" w:themeColor="text1"/>
        </w:rPr>
        <w:t xml:space="preserve">– Clerk to amend to include any confirmed entertainers </w:t>
      </w:r>
    </w:p>
    <w:p w14:paraId="5F4DE0EF" w14:textId="222274E4" w:rsidR="00E1628D" w:rsidRDefault="00E1628D" w:rsidP="00E95704">
      <w:pPr>
        <w:pStyle w:val="ListParagraph"/>
        <w:numPr>
          <w:ilvl w:val="0"/>
          <w:numId w:val="7"/>
        </w:numPr>
        <w:overflowPunct/>
        <w:autoSpaceDE/>
        <w:autoSpaceDN/>
        <w:adjustRightInd/>
        <w:contextualSpacing/>
        <w:jc w:val="both"/>
        <w:textAlignment w:val="auto"/>
        <w:rPr>
          <w:rFonts w:asciiTheme="minorHAnsi" w:hAnsiTheme="minorHAnsi" w:cstheme="minorHAnsi"/>
          <w:bCs/>
          <w:color w:val="000000" w:themeColor="text1"/>
        </w:rPr>
      </w:pPr>
      <w:r w:rsidRPr="00793DC3">
        <w:rPr>
          <w:rFonts w:asciiTheme="minorHAnsi" w:hAnsiTheme="minorHAnsi" w:cstheme="minorHAnsi"/>
          <w:bCs/>
          <w:color w:val="000000" w:themeColor="text1"/>
        </w:rPr>
        <w:t>Donations from stall holders</w:t>
      </w:r>
      <w:r w:rsidR="00E762D9">
        <w:rPr>
          <w:rFonts w:asciiTheme="minorHAnsi" w:hAnsiTheme="minorHAnsi" w:cstheme="minorHAnsi"/>
          <w:bCs/>
          <w:color w:val="000000" w:themeColor="text1"/>
        </w:rPr>
        <w:t xml:space="preserve">- </w:t>
      </w:r>
      <w:r w:rsidR="00C710AD">
        <w:rPr>
          <w:rFonts w:asciiTheme="minorHAnsi" w:hAnsiTheme="minorHAnsi" w:cstheme="minorHAnsi"/>
          <w:bCs/>
          <w:color w:val="000000" w:themeColor="text1"/>
        </w:rPr>
        <w:t>resolved</w:t>
      </w:r>
      <w:r w:rsidR="007878D0">
        <w:rPr>
          <w:rFonts w:asciiTheme="minorHAnsi" w:hAnsiTheme="minorHAnsi" w:cstheme="minorHAnsi"/>
          <w:bCs/>
          <w:color w:val="000000" w:themeColor="text1"/>
        </w:rPr>
        <w:t xml:space="preserve"> all stall holders are to contribute £10 to the Marston Field project</w:t>
      </w:r>
    </w:p>
    <w:p w14:paraId="49BB1933" w14:textId="6C2CD0D6" w:rsidR="00E1628D" w:rsidRPr="00CA3ED5" w:rsidRDefault="00E1628D" w:rsidP="00E1628D">
      <w:pPr>
        <w:contextualSpacing/>
        <w:jc w:val="both"/>
        <w:rPr>
          <w:rFonts w:asciiTheme="minorHAnsi" w:hAnsiTheme="minorHAnsi" w:cstheme="minorHAnsi"/>
          <w:b/>
          <w:color w:val="000000" w:themeColor="text1"/>
        </w:rPr>
      </w:pPr>
      <w:r w:rsidRPr="00CA3ED5">
        <w:rPr>
          <w:rFonts w:asciiTheme="minorHAnsi" w:hAnsiTheme="minorHAnsi" w:cstheme="minorHAnsi"/>
          <w:b/>
          <w:color w:val="000000" w:themeColor="text1"/>
        </w:rPr>
        <w:t xml:space="preserve">48. </w:t>
      </w:r>
      <w:r w:rsidR="007B2CF0" w:rsidRPr="00CA3ED5">
        <w:rPr>
          <w:rFonts w:asciiTheme="minorHAnsi" w:hAnsiTheme="minorHAnsi" w:cstheme="minorHAnsi"/>
          <w:b/>
          <w:color w:val="000000" w:themeColor="text1"/>
        </w:rPr>
        <w:t>Let’s</w:t>
      </w:r>
      <w:r w:rsidRPr="00CA3ED5">
        <w:rPr>
          <w:rFonts w:asciiTheme="minorHAnsi" w:hAnsiTheme="minorHAnsi" w:cstheme="minorHAnsi"/>
          <w:b/>
          <w:color w:val="000000" w:themeColor="text1"/>
        </w:rPr>
        <w:t xml:space="preserve"> talk Transport</w:t>
      </w:r>
      <w:r w:rsidR="007B2CF0">
        <w:rPr>
          <w:rFonts w:asciiTheme="minorHAnsi" w:hAnsiTheme="minorHAnsi" w:cstheme="minorHAnsi"/>
          <w:b/>
          <w:color w:val="000000" w:themeColor="text1"/>
        </w:rPr>
        <w:t xml:space="preserve"> Plan</w:t>
      </w:r>
    </w:p>
    <w:p w14:paraId="29C29458" w14:textId="443D2401" w:rsidR="00E1628D" w:rsidRPr="00CA3ED5" w:rsidRDefault="00C710AD" w:rsidP="00E1628D">
      <w:pPr>
        <w:contextualSpacing/>
        <w:jc w:val="both"/>
        <w:rPr>
          <w:rFonts w:asciiTheme="minorHAnsi" w:hAnsiTheme="minorHAnsi" w:cstheme="minorHAnsi"/>
          <w:bCs/>
          <w:color w:val="000000" w:themeColor="text1"/>
        </w:rPr>
      </w:pPr>
      <w:r w:rsidRPr="00D145AC">
        <w:rPr>
          <w:rFonts w:asciiTheme="minorHAnsi" w:hAnsiTheme="minorHAnsi" w:cstheme="minorHAnsi"/>
          <w:b/>
          <w:color w:val="000000" w:themeColor="text1"/>
        </w:rPr>
        <w:t>Resolved</w:t>
      </w:r>
      <w:r>
        <w:rPr>
          <w:rFonts w:asciiTheme="minorHAnsi" w:hAnsiTheme="minorHAnsi" w:cstheme="minorHAnsi"/>
          <w:bCs/>
          <w:color w:val="000000" w:themeColor="text1"/>
        </w:rPr>
        <w:t xml:space="preserve"> The </w:t>
      </w:r>
      <w:r w:rsidR="00D145AC">
        <w:rPr>
          <w:rFonts w:asciiTheme="minorHAnsi" w:hAnsiTheme="minorHAnsi" w:cstheme="minorHAnsi"/>
          <w:bCs/>
          <w:color w:val="000000" w:themeColor="text1"/>
        </w:rPr>
        <w:t>Clerk</w:t>
      </w:r>
      <w:r>
        <w:rPr>
          <w:rFonts w:asciiTheme="minorHAnsi" w:hAnsiTheme="minorHAnsi" w:cstheme="minorHAnsi"/>
          <w:bCs/>
          <w:color w:val="000000" w:themeColor="text1"/>
        </w:rPr>
        <w:t xml:space="preserve"> and Cllr Winnie Millington will </w:t>
      </w:r>
      <w:r w:rsidR="00D145AC">
        <w:rPr>
          <w:rFonts w:asciiTheme="minorHAnsi" w:hAnsiTheme="minorHAnsi" w:cstheme="minorHAnsi"/>
          <w:bCs/>
          <w:color w:val="000000" w:themeColor="text1"/>
        </w:rPr>
        <w:t>represent the PC</w:t>
      </w:r>
      <w:r w:rsidR="007B2CF0">
        <w:rPr>
          <w:rFonts w:asciiTheme="minorHAnsi" w:hAnsiTheme="minorHAnsi" w:cstheme="minorHAnsi"/>
          <w:bCs/>
          <w:color w:val="000000" w:themeColor="text1"/>
        </w:rPr>
        <w:t>, meeting 20</w:t>
      </w:r>
      <w:r w:rsidR="007B2CF0" w:rsidRPr="007B2CF0">
        <w:rPr>
          <w:rFonts w:asciiTheme="minorHAnsi" w:hAnsiTheme="minorHAnsi" w:cstheme="minorHAnsi"/>
          <w:bCs/>
          <w:color w:val="000000" w:themeColor="text1"/>
          <w:vertAlign w:val="superscript"/>
        </w:rPr>
        <w:t>th</w:t>
      </w:r>
      <w:r w:rsidR="007B2CF0">
        <w:rPr>
          <w:rFonts w:asciiTheme="minorHAnsi" w:hAnsiTheme="minorHAnsi" w:cstheme="minorHAnsi"/>
          <w:bCs/>
          <w:color w:val="000000" w:themeColor="text1"/>
        </w:rPr>
        <w:t xml:space="preserve"> September</w:t>
      </w:r>
    </w:p>
    <w:p w14:paraId="28C1AD24" w14:textId="6F556147" w:rsidR="00E1628D" w:rsidRDefault="00197520" w:rsidP="00E1628D">
      <w:pPr>
        <w:tabs>
          <w:tab w:val="left" w:pos="7371"/>
        </w:tabs>
        <w:rPr>
          <w:rFonts w:asciiTheme="minorHAnsi" w:hAnsiTheme="minorHAnsi" w:cstheme="minorHAnsi"/>
          <w:b/>
          <w:bCs/>
          <w:szCs w:val="20"/>
        </w:rPr>
      </w:pPr>
      <w:r>
        <w:rPr>
          <w:rFonts w:asciiTheme="minorHAnsi" w:hAnsiTheme="minorHAnsi" w:cstheme="minorHAnsi"/>
          <w:b/>
          <w:bCs/>
          <w:szCs w:val="20"/>
        </w:rPr>
        <w:t>49.</w:t>
      </w:r>
      <w:r w:rsidR="00E1628D">
        <w:rPr>
          <w:rFonts w:asciiTheme="minorHAnsi" w:hAnsiTheme="minorHAnsi" w:cstheme="minorHAnsi"/>
          <w:b/>
          <w:bCs/>
          <w:szCs w:val="20"/>
        </w:rPr>
        <w:t xml:space="preserve">Parish </w:t>
      </w:r>
      <w:r w:rsidR="007B2CF0">
        <w:rPr>
          <w:rFonts w:asciiTheme="minorHAnsi" w:hAnsiTheme="minorHAnsi" w:cstheme="minorHAnsi"/>
          <w:b/>
          <w:bCs/>
          <w:szCs w:val="20"/>
        </w:rPr>
        <w:t>council representatives reports</w:t>
      </w:r>
    </w:p>
    <w:p w14:paraId="291C0842" w14:textId="77777777" w:rsidR="00E1628D" w:rsidRDefault="00E1628D" w:rsidP="00E1628D">
      <w:pPr>
        <w:tabs>
          <w:tab w:val="left" w:pos="7371"/>
        </w:tabs>
        <w:rPr>
          <w:rFonts w:asciiTheme="minorHAnsi" w:hAnsiTheme="minorHAnsi" w:cstheme="minorHAnsi"/>
          <w:b/>
          <w:bCs/>
          <w:szCs w:val="20"/>
        </w:rPr>
      </w:pPr>
      <w:r>
        <w:rPr>
          <w:rFonts w:asciiTheme="minorHAnsi" w:hAnsiTheme="minorHAnsi" w:cstheme="minorHAnsi"/>
          <w:b/>
          <w:bCs/>
          <w:szCs w:val="20"/>
        </w:rPr>
        <w:t>To receive reports from the following groups:</w:t>
      </w:r>
    </w:p>
    <w:p w14:paraId="33759F13" w14:textId="37B63E03" w:rsidR="00E1628D" w:rsidRPr="0068217E" w:rsidRDefault="00E1628D" w:rsidP="00E1628D">
      <w:pPr>
        <w:ind w:left="502"/>
        <w:rPr>
          <w:rFonts w:asciiTheme="minorHAnsi" w:hAnsiTheme="minorHAnsi" w:cs="Arial"/>
          <w:color w:val="000000" w:themeColor="text1"/>
          <w:sz w:val="22"/>
        </w:rPr>
      </w:pPr>
      <w:r w:rsidRPr="0068217E">
        <w:rPr>
          <w:rFonts w:asciiTheme="minorHAnsi" w:hAnsiTheme="minorHAnsi" w:cs="Arial"/>
          <w:color w:val="000000" w:themeColor="text1"/>
          <w:sz w:val="22"/>
        </w:rPr>
        <w:t>Lapley &amp; Wheaton Aston Village Hall Management Committee</w:t>
      </w:r>
      <w:r w:rsidR="007B2CF0">
        <w:rPr>
          <w:rFonts w:asciiTheme="minorHAnsi" w:hAnsiTheme="minorHAnsi" w:cs="Arial"/>
          <w:color w:val="000000" w:themeColor="text1"/>
          <w:sz w:val="22"/>
        </w:rPr>
        <w:t>- Wi-Fi has been installed, processes are removing on, there is a lot of maintenance and emergency jobs, at the next meeting these are going to be addressed.</w:t>
      </w:r>
    </w:p>
    <w:p w14:paraId="4264603D" w14:textId="7A8CE9D1" w:rsidR="00E1628D" w:rsidRPr="0068217E" w:rsidRDefault="00E1628D" w:rsidP="00E1628D">
      <w:pPr>
        <w:ind w:left="502"/>
        <w:rPr>
          <w:rFonts w:asciiTheme="minorHAnsi" w:hAnsiTheme="minorHAnsi" w:cs="Arial"/>
          <w:color w:val="000000" w:themeColor="text1"/>
          <w:sz w:val="22"/>
        </w:rPr>
      </w:pPr>
      <w:r w:rsidRPr="0068217E">
        <w:rPr>
          <w:rFonts w:asciiTheme="minorHAnsi" w:hAnsiTheme="minorHAnsi" w:cs="Arial"/>
          <w:color w:val="000000" w:themeColor="text1"/>
          <w:sz w:val="22"/>
        </w:rPr>
        <w:t>Lapley &amp; Wheaton Aston Recreation Ground Committee</w:t>
      </w:r>
      <w:r w:rsidR="007B2CF0">
        <w:rPr>
          <w:rFonts w:asciiTheme="minorHAnsi" w:hAnsiTheme="minorHAnsi" w:cs="Arial"/>
          <w:color w:val="000000" w:themeColor="text1"/>
          <w:sz w:val="22"/>
        </w:rPr>
        <w:t xml:space="preserve">- unavailable </w:t>
      </w:r>
    </w:p>
    <w:p w14:paraId="4D577F32" w14:textId="77777777" w:rsidR="007B2CF0" w:rsidRDefault="00E1628D" w:rsidP="00E1628D">
      <w:pPr>
        <w:ind w:left="502"/>
        <w:rPr>
          <w:rFonts w:asciiTheme="minorHAnsi" w:hAnsiTheme="minorHAnsi" w:cs="Arial"/>
          <w:color w:val="000000" w:themeColor="text1"/>
          <w:sz w:val="22"/>
        </w:rPr>
      </w:pPr>
      <w:r w:rsidRPr="0068217E">
        <w:rPr>
          <w:rFonts w:asciiTheme="minorHAnsi" w:hAnsiTheme="minorHAnsi" w:cs="Arial"/>
          <w:color w:val="000000" w:themeColor="text1"/>
          <w:sz w:val="22"/>
        </w:rPr>
        <w:t>Lapley &amp; Wheaton Aston Old People’s Welfare Committee</w:t>
      </w:r>
      <w:r w:rsidR="007B2CF0">
        <w:rPr>
          <w:rFonts w:asciiTheme="minorHAnsi" w:hAnsiTheme="minorHAnsi" w:cs="Arial"/>
          <w:color w:val="000000" w:themeColor="text1"/>
          <w:sz w:val="22"/>
        </w:rPr>
        <w:t>- no meeting</w:t>
      </w:r>
    </w:p>
    <w:p w14:paraId="3FA4E6A0" w14:textId="77777777" w:rsidR="00033D2D" w:rsidRDefault="007B2CF0" w:rsidP="00E1628D">
      <w:pPr>
        <w:ind w:left="502"/>
        <w:rPr>
          <w:rFonts w:asciiTheme="minorHAnsi" w:hAnsiTheme="minorHAnsi" w:cs="Arial"/>
          <w:color w:val="000000" w:themeColor="text1"/>
          <w:sz w:val="22"/>
        </w:rPr>
      </w:pPr>
      <w:r>
        <w:rPr>
          <w:rFonts w:asciiTheme="minorHAnsi" w:hAnsiTheme="minorHAnsi" w:cs="Arial"/>
          <w:color w:val="000000" w:themeColor="text1"/>
          <w:sz w:val="22"/>
        </w:rPr>
        <w:t>First responders</w:t>
      </w:r>
      <w:r w:rsidR="009E7C60">
        <w:rPr>
          <w:rFonts w:asciiTheme="minorHAnsi" w:hAnsiTheme="minorHAnsi" w:cs="Arial"/>
          <w:color w:val="000000" w:themeColor="text1"/>
          <w:sz w:val="22"/>
        </w:rPr>
        <w:t>-</w:t>
      </w:r>
      <w:r>
        <w:rPr>
          <w:rFonts w:asciiTheme="minorHAnsi" w:hAnsiTheme="minorHAnsi" w:cs="Arial"/>
          <w:color w:val="000000" w:themeColor="text1"/>
          <w:sz w:val="22"/>
        </w:rPr>
        <w:t xml:space="preserve">AGM </w:t>
      </w:r>
      <w:r w:rsidR="009E7C60">
        <w:rPr>
          <w:rFonts w:asciiTheme="minorHAnsi" w:hAnsiTheme="minorHAnsi" w:cs="Arial"/>
          <w:color w:val="000000" w:themeColor="text1"/>
          <w:sz w:val="22"/>
        </w:rPr>
        <w:t>held, two</w:t>
      </w:r>
      <w:r>
        <w:rPr>
          <w:rFonts w:asciiTheme="minorHAnsi" w:hAnsiTheme="minorHAnsi" w:cs="Arial"/>
          <w:color w:val="000000" w:themeColor="text1"/>
          <w:sz w:val="22"/>
        </w:rPr>
        <w:t xml:space="preserve"> </w:t>
      </w:r>
      <w:r w:rsidR="009E7C60">
        <w:rPr>
          <w:rFonts w:asciiTheme="minorHAnsi" w:hAnsiTheme="minorHAnsi" w:cs="Arial"/>
          <w:color w:val="000000" w:themeColor="text1"/>
          <w:sz w:val="22"/>
        </w:rPr>
        <w:t>donations</w:t>
      </w:r>
      <w:r>
        <w:rPr>
          <w:rFonts w:asciiTheme="minorHAnsi" w:hAnsiTheme="minorHAnsi" w:cs="Arial"/>
          <w:color w:val="000000" w:themeColor="text1"/>
          <w:sz w:val="22"/>
        </w:rPr>
        <w:t xml:space="preserve"> have been received</w:t>
      </w:r>
      <w:r w:rsidR="009E7C60">
        <w:rPr>
          <w:rFonts w:asciiTheme="minorHAnsi" w:hAnsiTheme="minorHAnsi" w:cs="Arial"/>
          <w:color w:val="000000" w:themeColor="text1"/>
          <w:sz w:val="22"/>
        </w:rPr>
        <w:t xml:space="preserve"> £26,174.85 from one donor and £500 from another</w:t>
      </w:r>
      <w:r w:rsidR="00033D2D">
        <w:rPr>
          <w:rFonts w:asciiTheme="minorHAnsi" w:hAnsiTheme="minorHAnsi" w:cs="Arial"/>
          <w:color w:val="000000" w:themeColor="text1"/>
          <w:sz w:val="22"/>
        </w:rPr>
        <w:t>. Expenditure:</w:t>
      </w:r>
      <w:r w:rsidR="009E7C60">
        <w:rPr>
          <w:rFonts w:asciiTheme="minorHAnsi" w:hAnsiTheme="minorHAnsi" w:cs="Arial"/>
          <w:color w:val="000000" w:themeColor="text1"/>
          <w:sz w:val="22"/>
        </w:rPr>
        <w:t xml:space="preserve"> £88.29 fuel £900</w:t>
      </w:r>
      <w:r w:rsidR="00033D2D">
        <w:rPr>
          <w:rFonts w:asciiTheme="minorHAnsi" w:hAnsiTheme="minorHAnsi" w:cs="Arial"/>
          <w:color w:val="000000" w:themeColor="text1"/>
          <w:sz w:val="22"/>
        </w:rPr>
        <w:t>.</w:t>
      </w:r>
      <w:r w:rsidR="009E7C60">
        <w:rPr>
          <w:rFonts w:asciiTheme="minorHAnsi" w:hAnsiTheme="minorHAnsi" w:cs="Arial"/>
          <w:color w:val="000000" w:themeColor="text1"/>
          <w:sz w:val="22"/>
        </w:rPr>
        <w:t>96 on insurance £85.29 on maintenance £240on tax £1294.84 on new defib total £3204.94 surplus funding at end of 31.3.23 £19.888.80 £355in</w:t>
      </w:r>
      <w:r w:rsidR="007A6FDC">
        <w:rPr>
          <w:rFonts w:asciiTheme="minorHAnsi" w:hAnsiTheme="minorHAnsi" w:cs="Arial"/>
          <w:color w:val="000000" w:themeColor="text1"/>
          <w:sz w:val="22"/>
        </w:rPr>
        <w:t>terest</w:t>
      </w:r>
      <w:r w:rsidR="00033D2D">
        <w:rPr>
          <w:rFonts w:asciiTheme="minorHAnsi" w:hAnsiTheme="minorHAnsi" w:cs="Arial"/>
          <w:color w:val="000000" w:themeColor="text1"/>
          <w:sz w:val="22"/>
        </w:rPr>
        <w:t xml:space="preserve">. Balance of </w:t>
      </w:r>
      <w:r w:rsidR="009E7C60">
        <w:rPr>
          <w:rFonts w:asciiTheme="minorHAnsi" w:hAnsiTheme="minorHAnsi" w:cs="Arial"/>
          <w:color w:val="000000" w:themeColor="text1"/>
          <w:sz w:val="22"/>
        </w:rPr>
        <w:t xml:space="preserve">£43675.29 at end </w:t>
      </w:r>
      <w:r w:rsidR="00033D2D">
        <w:rPr>
          <w:rFonts w:asciiTheme="minorHAnsi" w:hAnsiTheme="minorHAnsi" w:cs="Arial"/>
          <w:color w:val="000000" w:themeColor="text1"/>
          <w:sz w:val="22"/>
        </w:rPr>
        <w:t>of</w:t>
      </w:r>
      <w:r w:rsidR="009E7C60">
        <w:rPr>
          <w:rFonts w:asciiTheme="minorHAnsi" w:hAnsiTheme="minorHAnsi" w:cs="Arial"/>
          <w:color w:val="000000" w:themeColor="text1"/>
          <w:sz w:val="22"/>
        </w:rPr>
        <w:t xml:space="preserve"> 31.3.24</w:t>
      </w:r>
    </w:p>
    <w:p w14:paraId="1FCCD0D0" w14:textId="3296FE0B" w:rsidR="00E1628D" w:rsidRDefault="00033D2D" w:rsidP="00E1628D">
      <w:pPr>
        <w:ind w:left="502"/>
        <w:rPr>
          <w:rFonts w:asciiTheme="minorHAnsi" w:hAnsiTheme="minorHAnsi" w:cs="Arial"/>
          <w:color w:val="000000" w:themeColor="text1"/>
          <w:sz w:val="22"/>
        </w:rPr>
      </w:pPr>
      <w:r>
        <w:rPr>
          <w:rFonts w:asciiTheme="minorHAnsi" w:hAnsiTheme="minorHAnsi" w:cs="Arial"/>
          <w:color w:val="000000" w:themeColor="text1"/>
          <w:sz w:val="22"/>
        </w:rPr>
        <w:t>The c</w:t>
      </w:r>
      <w:r w:rsidR="009E7C60">
        <w:rPr>
          <w:rFonts w:asciiTheme="minorHAnsi" w:hAnsiTheme="minorHAnsi" w:cs="Arial"/>
          <w:color w:val="000000" w:themeColor="text1"/>
          <w:sz w:val="22"/>
        </w:rPr>
        <w:t xml:space="preserve">ommittee need to decide if to remain open as there is still only one responder who hopes to step down. </w:t>
      </w:r>
      <w:r w:rsidR="007B2CF0">
        <w:rPr>
          <w:rFonts w:asciiTheme="minorHAnsi" w:hAnsiTheme="minorHAnsi" w:cs="Arial"/>
          <w:color w:val="000000" w:themeColor="text1"/>
          <w:sz w:val="22"/>
        </w:rPr>
        <w:t xml:space="preserve"> </w:t>
      </w:r>
    </w:p>
    <w:p w14:paraId="596A8B93" w14:textId="24BCB46A" w:rsidR="009E7C60" w:rsidRDefault="009E7C60" w:rsidP="00E1628D">
      <w:pPr>
        <w:ind w:left="502"/>
        <w:rPr>
          <w:rFonts w:asciiTheme="minorHAnsi" w:hAnsiTheme="minorHAnsi" w:cs="Arial"/>
          <w:color w:val="000000" w:themeColor="text1"/>
          <w:sz w:val="22"/>
        </w:rPr>
      </w:pPr>
      <w:r>
        <w:rPr>
          <w:rFonts w:asciiTheme="minorHAnsi" w:hAnsiTheme="minorHAnsi" w:cs="Arial"/>
          <w:color w:val="000000" w:themeColor="text1"/>
          <w:sz w:val="22"/>
        </w:rPr>
        <w:t>Staffordshire</w:t>
      </w:r>
      <w:r w:rsidR="00365C33">
        <w:rPr>
          <w:rFonts w:asciiTheme="minorHAnsi" w:hAnsiTheme="minorHAnsi" w:cs="Arial"/>
          <w:color w:val="000000" w:themeColor="text1"/>
          <w:sz w:val="22"/>
        </w:rPr>
        <w:t xml:space="preserve"> </w:t>
      </w:r>
      <w:proofErr w:type="gramStart"/>
      <w:r w:rsidR="00365C33">
        <w:rPr>
          <w:rFonts w:asciiTheme="minorHAnsi" w:hAnsiTheme="minorHAnsi" w:cs="Arial"/>
          <w:color w:val="000000" w:themeColor="text1"/>
          <w:sz w:val="22"/>
        </w:rPr>
        <w:t xml:space="preserve">police </w:t>
      </w:r>
      <w:r>
        <w:rPr>
          <w:rFonts w:asciiTheme="minorHAnsi" w:hAnsiTheme="minorHAnsi" w:cs="Arial"/>
          <w:color w:val="000000" w:themeColor="text1"/>
          <w:sz w:val="22"/>
        </w:rPr>
        <w:t xml:space="preserve"> locality</w:t>
      </w:r>
      <w:proofErr w:type="gramEnd"/>
      <w:r>
        <w:rPr>
          <w:rFonts w:asciiTheme="minorHAnsi" w:hAnsiTheme="minorHAnsi" w:cs="Arial"/>
          <w:color w:val="000000" w:themeColor="text1"/>
          <w:sz w:val="22"/>
        </w:rPr>
        <w:t xml:space="preserve"> forum- no meeting since the parish summit</w:t>
      </w:r>
    </w:p>
    <w:p w14:paraId="797A5F8A" w14:textId="468DD874" w:rsidR="009E7C60" w:rsidRPr="0068217E" w:rsidRDefault="009E7C60" w:rsidP="00E1628D">
      <w:pPr>
        <w:ind w:left="502"/>
        <w:rPr>
          <w:rFonts w:asciiTheme="minorHAnsi" w:hAnsiTheme="minorHAnsi" w:cs="Arial"/>
          <w:color w:val="000000" w:themeColor="text1"/>
          <w:sz w:val="22"/>
        </w:rPr>
      </w:pPr>
      <w:r>
        <w:rPr>
          <w:rFonts w:asciiTheme="minorHAnsi" w:hAnsiTheme="minorHAnsi" w:cs="Arial"/>
          <w:color w:val="000000" w:themeColor="text1"/>
          <w:sz w:val="22"/>
        </w:rPr>
        <w:t xml:space="preserve">Parish Charities Trustee- No meeting </w:t>
      </w:r>
    </w:p>
    <w:p w14:paraId="2AD3A6C9" w14:textId="77777777" w:rsidR="00365C33" w:rsidRDefault="00365C33" w:rsidP="00E1628D">
      <w:pPr>
        <w:tabs>
          <w:tab w:val="left" w:pos="7371"/>
        </w:tabs>
        <w:rPr>
          <w:rFonts w:asciiTheme="minorHAnsi" w:hAnsiTheme="minorHAnsi" w:cstheme="minorHAnsi"/>
          <w:b/>
          <w:bCs/>
          <w:szCs w:val="20"/>
        </w:rPr>
      </w:pPr>
    </w:p>
    <w:p w14:paraId="13C5D515" w14:textId="77777777" w:rsidR="00365C33" w:rsidRDefault="00365C33" w:rsidP="00E1628D">
      <w:pPr>
        <w:tabs>
          <w:tab w:val="left" w:pos="7371"/>
        </w:tabs>
        <w:rPr>
          <w:rFonts w:asciiTheme="minorHAnsi" w:hAnsiTheme="minorHAnsi" w:cstheme="minorHAnsi"/>
          <w:b/>
          <w:bCs/>
          <w:szCs w:val="20"/>
        </w:rPr>
      </w:pPr>
    </w:p>
    <w:p w14:paraId="4C610FAA" w14:textId="77777777" w:rsidR="00365C33" w:rsidRDefault="00365C33" w:rsidP="00E1628D">
      <w:pPr>
        <w:tabs>
          <w:tab w:val="left" w:pos="7371"/>
        </w:tabs>
        <w:rPr>
          <w:rFonts w:asciiTheme="minorHAnsi" w:hAnsiTheme="minorHAnsi" w:cstheme="minorHAnsi"/>
          <w:b/>
          <w:bCs/>
          <w:szCs w:val="20"/>
        </w:rPr>
      </w:pPr>
    </w:p>
    <w:p w14:paraId="7CE58801" w14:textId="77777777" w:rsidR="00365C33" w:rsidRDefault="00365C33" w:rsidP="00E1628D">
      <w:pPr>
        <w:tabs>
          <w:tab w:val="left" w:pos="7371"/>
        </w:tabs>
        <w:rPr>
          <w:rFonts w:asciiTheme="minorHAnsi" w:hAnsiTheme="minorHAnsi" w:cstheme="minorHAnsi"/>
          <w:b/>
          <w:bCs/>
          <w:szCs w:val="20"/>
        </w:rPr>
      </w:pPr>
    </w:p>
    <w:p w14:paraId="6077DF0F" w14:textId="77777777" w:rsidR="00365C33" w:rsidRDefault="00365C33" w:rsidP="00E1628D">
      <w:pPr>
        <w:tabs>
          <w:tab w:val="left" w:pos="7371"/>
        </w:tabs>
        <w:rPr>
          <w:rFonts w:asciiTheme="minorHAnsi" w:hAnsiTheme="minorHAnsi" w:cstheme="minorHAnsi"/>
          <w:b/>
          <w:bCs/>
          <w:szCs w:val="20"/>
        </w:rPr>
      </w:pPr>
    </w:p>
    <w:p w14:paraId="5259F00D" w14:textId="77777777" w:rsidR="00365C33" w:rsidRDefault="00365C33" w:rsidP="00E1628D">
      <w:pPr>
        <w:tabs>
          <w:tab w:val="left" w:pos="7371"/>
        </w:tabs>
        <w:rPr>
          <w:rFonts w:asciiTheme="minorHAnsi" w:hAnsiTheme="minorHAnsi" w:cstheme="minorHAnsi"/>
          <w:b/>
          <w:bCs/>
          <w:szCs w:val="20"/>
        </w:rPr>
      </w:pPr>
    </w:p>
    <w:p w14:paraId="35537BC1" w14:textId="033639F4" w:rsidR="00E1628D" w:rsidRPr="00793DC3" w:rsidRDefault="00E1628D" w:rsidP="00E1628D">
      <w:pPr>
        <w:tabs>
          <w:tab w:val="left" w:pos="7371"/>
        </w:tabs>
        <w:rPr>
          <w:rFonts w:asciiTheme="minorHAnsi" w:hAnsiTheme="minorHAnsi" w:cstheme="minorHAnsi"/>
          <w:b/>
          <w:bCs/>
          <w:szCs w:val="20"/>
        </w:rPr>
      </w:pPr>
      <w:r w:rsidRPr="00793DC3">
        <w:rPr>
          <w:rFonts w:asciiTheme="minorHAnsi" w:hAnsiTheme="minorHAnsi" w:cstheme="minorHAnsi"/>
          <w:b/>
          <w:bCs/>
          <w:szCs w:val="20"/>
        </w:rPr>
        <w:t>5</w:t>
      </w:r>
      <w:r w:rsidR="00612D67">
        <w:rPr>
          <w:rFonts w:asciiTheme="minorHAnsi" w:hAnsiTheme="minorHAnsi" w:cstheme="minorHAnsi"/>
          <w:b/>
          <w:bCs/>
          <w:szCs w:val="20"/>
        </w:rPr>
        <w:t>0</w:t>
      </w:r>
      <w:r w:rsidRPr="00793DC3">
        <w:rPr>
          <w:rFonts w:asciiTheme="minorHAnsi" w:hAnsiTheme="minorHAnsi" w:cstheme="minorHAnsi"/>
          <w:b/>
          <w:bCs/>
          <w:szCs w:val="20"/>
        </w:rPr>
        <w:t xml:space="preserve">.Policy review                </w:t>
      </w:r>
    </w:p>
    <w:p w14:paraId="5EBF7B78" w14:textId="5DA27FFB" w:rsidR="00E1628D" w:rsidRPr="00793DC3" w:rsidRDefault="00D145AC" w:rsidP="00E1628D">
      <w:pPr>
        <w:tabs>
          <w:tab w:val="left" w:pos="7371"/>
        </w:tabs>
        <w:rPr>
          <w:rFonts w:asciiTheme="minorHAnsi" w:hAnsiTheme="minorHAnsi" w:cstheme="minorHAnsi"/>
          <w:szCs w:val="20"/>
        </w:rPr>
      </w:pPr>
      <w:r w:rsidRPr="00D145AC">
        <w:rPr>
          <w:rFonts w:asciiTheme="minorHAnsi" w:hAnsiTheme="minorHAnsi" w:cstheme="minorHAnsi"/>
          <w:b/>
          <w:bCs/>
          <w:szCs w:val="20"/>
        </w:rPr>
        <w:t>Resolved</w:t>
      </w:r>
      <w:r>
        <w:rPr>
          <w:rFonts w:asciiTheme="minorHAnsi" w:hAnsiTheme="minorHAnsi" w:cstheme="minorHAnsi"/>
          <w:szCs w:val="20"/>
        </w:rPr>
        <w:t xml:space="preserve"> to accept the following policies:</w:t>
      </w:r>
    </w:p>
    <w:p w14:paraId="72F09B0F" w14:textId="77777777" w:rsidR="00E1628D" w:rsidRDefault="00E1628D" w:rsidP="00E95704">
      <w:pPr>
        <w:pStyle w:val="ListParagraph"/>
        <w:numPr>
          <w:ilvl w:val="0"/>
          <w:numId w:val="8"/>
        </w:numPr>
        <w:tabs>
          <w:tab w:val="left" w:pos="7371"/>
        </w:tabs>
        <w:rPr>
          <w:rFonts w:asciiTheme="minorHAnsi" w:hAnsiTheme="minorHAnsi" w:cstheme="minorHAnsi"/>
        </w:rPr>
      </w:pPr>
      <w:r w:rsidRPr="00FB2FA9">
        <w:rPr>
          <w:rFonts w:asciiTheme="minorHAnsi" w:hAnsiTheme="minorHAnsi" w:cstheme="minorHAnsi"/>
        </w:rPr>
        <w:t>Vexatious complaints</w:t>
      </w:r>
    </w:p>
    <w:p w14:paraId="137980F1" w14:textId="77777777" w:rsidR="00E1628D" w:rsidRDefault="00E1628D" w:rsidP="00E95704">
      <w:pPr>
        <w:pStyle w:val="ListParagraph"/>
        <w:numPr>
          <w:ilvl w:val="0"/>
          <w:numId w:val="8"/>
        </w:numPr>
        <w:tabs>
          <w:tab w:val="left" w:pos="7371"/>
        </w:tabs>
        <w:rPr>
          <w:rFonts w:asciiTheme="minorHAnsi" w:hAnsiTheme="minorHAnsi" w:cstheme="minorHAnsi"/>
        </w:rPr>
      </w:pPr>
      <w:r>
        <w:rPr>
          <w:rFonts w:asciiTheme="minorHAnsi" w:hAnsiTheme="minorHAnsi" w:cstheme="minorHAnsi"/>
        </w:rPr>
        <w:t>Pension policy</w:t>
      </w:r>
    </w:p>
    <w:p w14:paraId="37546602" w14:textId="77777777" w:rsidR="00E1628D" w:rsidRDefault="00E1628D" w:rsidP="00E95704">
      <w:pPr>
        <w:pStyle w:val="ListParagraph"/>
        <w:numPr>
          <w:ilvl w:val="0"/>
          <w:numId w:val="8"/>
        </w:numPr>
        <w:tabs>
          <w:tab w:val="left" w:pos="7371"/>
        </w:tabs>
        <w:rPr>
          <w:rFonts w:asciiTheme="minorHAnsi" w:hAnsiTheme="minorHAnsi" w:cstheme="minorHAnsi"/>
        </w:rPr>
      </w:pPr>
      <w:r>
        <w:rPr>
          <w:rFonts w:asciiTheme="minorHAnsi" w:hAnsiTheme="minorHAnsi" w:cstheme="minorHAnsi"/>
        </w:rPr>
        <w:t>GDPR Privacy (Data Protection)</w:t>
      </w:r>
    </w:p>
    <w:p w14:paraId="3BDA2701" w14:textId="77777777" w:rsidR="00E1628D" w:rsidRDefault="00E1628D" w:rsidP="00E95704">
      <w:pPr>
        <w:pStyle w:val="ListParagraph"/>
        <w:numPr>
          <w:ilvl w:val="0"/>
          <w:numId w:val="8"/>
        </w:numPr>
        <w:tabs>
          <w:tab w:val="left" w:pos="7371"/>
        </w:tabs>
        <w:rPr>
          <w:rFonts w:asciiTheme="minorHAnsi" w:hAnsiTheme="minorHAnsi" w:cstheme="minorHAnsi"/>
        </w:rPr>
      </w:pPr>
      <w:r w:rsidRPr="008505EC">
        <w:rPr>
          <w:rFonts w:asciiTheme="minorHAnsi" w:hAnsiTheme="minorHAnsi" w:cstheme="minorHAnsi"/>
        </w:rPr>
        <w:t>GDPR - Privacy Notice for Staff Councillors and role Holders</w:t>
      </w:r>
    </w:p>
    <w:p w14:paraId="3B1727C2" w14:textId="77777777" w:rsidR="00E1628D" w:rsidRDefault="00E1628D" w:rsidP="00E95704">
      <w:pPr>
        <w:pStyle w:val="ListParagraph"/>
        <w:numPr>
          <w:ilvl w:val="0"/>
          <w:numId w:val="8"/>
        </w:numPr>
        <w:tabs>
          <w:tab w:val="left" w:pos="7371"/>
        </w:tabs>
        <w:rPr>
          <w:rFonts w:asciiTheme="minorHAnsi" w:hAnsiTheme="minorHAnsi" w:cstheme="minorHAnsi"/>
        </w:rPr>
      </w:pPr>
      <w:r w:rsidRPr="0095189C">
        <w:rPr>
          <w:rFonts w:asciiTheme="minorHAnsi" w:hAnsiTheme="minorHAnsi" w:cstheme="minorHAnsi"/>
        </w:rPr>
        <w:t>GDPR - Personal Data Breach Plan</w:t>
      </w:r>
    </w:p>
    <w:p w14:paraId="025D0184" w14:textId="77777777" w:rsidR="00E1628D" w:rsidRDefault="00E1628D" w:rsidP="00E95704">
      <w:pPr>
        <w:pStyle w:val="ListParagraph"/>
        <w:numPr>
          <w:ilvl w:val="0"/>
          <w:numId w:val="8"/>
        </w:numPr>
        <w:tabs>
          <w:tab w:val="left" w:pos="7371"/>
        </w:tabs>
        <w:rPr>
          <w:rFonts w:asciiTheme="minorHAnsi" w:hAnsiTheme="minorHAnsi" w:cstheme="minorHAnsi"/>
        </w:rPr>
      </w:pPr>
      <w:r w:rsidRPr="00383C2F">
        <w:rPr>
          <w:rFonts w:asciiTheme="minorHAnsi" w:hAnsiTheme="minorHAnsi" w:cstheme="minorHAnsi"/>
        </w:rPr>
        <w:t>GDPR - Employment records: retention and erasure guidelines</w:t>
      </w:r>
    </w:p>
    <w:p w14:paraId="450FD5BB" w14:textId="77777777" w:rsidR="00E1628D" w:rsidRDefault="00E1628D" w:rsidP="00E95704">
      <w:pPr>
        <w:pStyle w:val="ListParagraph"/>
        <w:numPr>
          <w:ilvl w:val="0"/>
          <w:numId w:val="8"/>
        </w:numPr>
        <w:tabs>
          <w:tab w:val="left" w:pos="7371"/>
        </w:tabs>
        <w:rPr>
          <w:rFonts w:asciiTheme="minorHAnsi" w:hAnsiTheme="minorHAnsi" w:cstheme="minorHAnsi"/>
        </w:rPr>
      </w:pPr>
      <w:r w:rsidRPr="00AD2581">
        <w:rPr>
          <w:rFonts w:asciiTheme="minorHAnsi" w:hAnsiTheme="minorHAnsi" w:cstheme="minorHAnsi"/>
        </w:rPr>
        <w:t>GDPR - Information security guidelines / procedures &amp; SAR</w:t>
      </w:r>
    </w:p>
    <w:p w14:paraId="0B874A4B" w14:textId="77777777" w:rsidR="00E1628D" w:rsidRPr="00B60A2F" w:rsidRDefault="00E1628D" w:rsidP="00E95704">
      <w:pPr>
        <w:pStyle w:val="ListParagraph"/>
        <w:numPr>
          <w:ilvl w:val="0"/>
          <w:numId w:val="8"/>
        </w:numPr>
        <w:tabs>
          <w:tab w:val="left" w:pos="7371"/>
        </w:tabs>
        <w:rPr>
          <w:rFonts w:asciiTheme="minorHAnsi" w:hAnsiTheme="minorHAnsi" w:cstheme="minorHAnsi"/>
        </w:rPr>
      </w:pPr>
      <w:r w:rsidRPr="00F8733D">
        <w:rPr>
          <w:rFonts w:asciiTheme="minorHAnsi" w:hAnsiTheme="minorHAnsi" w:cstheme="minorHAnsi"/>
        </w:rPr>
        <w:t>GDPR - Response procedure</w:t>
      </w:r>
    </w:p>
    <w:p w14:paraId="6039E42E" w14:textId="77777777" w:rsidR="00E1628D" w:rsidRDefault="00E1628D" w:rsidP="00E95704">
      <w:pPr>
        <w:pStyle w:val="ListParagraph"/>
        <w:numPr>
          <w:ilvl w:val="0"/>
          <w:numId w:val="8"/>
        </w:numPr>
        <w:tabs>
          <w:tab w:val="left" w:pos="7371"/>
        </w:tabs>
        <w:rPr>
          <w:rFonts w:asciiTheme="minorHAnsi" w:hAnsiTheme="minorHAnsi" w:cstheme="minorHAnsi"/>
        </w:rPr>
      </w:pPr>
      <w:r>
        <w:rPr>
          <w:rFonts w:asciiTheme="minorHAnsi" w:hAnsiTheme="minorHAnsi" w:cstheme="minorHAnsi"/>
        </w:rPr>
        <w:t>Noticeboard Policy</w:t>
      </w:r>
    </w:p>
    <w:p w14:paraId="27F396BF" w14:textId="77777777" w:rsidR="00E1628D" w:rsidRDefault="00E1628D" w:rsidP="00E95704">
      <w:pPr>
        <w:pStyle w:val="ListParagraph"/>
        <w:numPr>
          <w:ilvl w:val="0"/>
          <w:numId w:val="8"/>
        </w:numPr>
        <w:tabs>
          <w:tab w:val="left" w:pos="7371"/>
        </w:tabs>
        <w:rPr>
          <w:rFonts w:asciiTheme="minorHAnsi" w:hAnsiTheme="minorHAnsi" w:cstheme="minorHAnsi"/>
        </w:rPr>
      </w:pPr>
      <w:r>
        <w:rPr>
          <w:rFonts w:asciiTheme="minorHAnsi" w:hAnsiTheme="minorHAnsi" w:cstheme="minorHAnsi"/>
        </w:rPr>
        <w:t>Confidentiality Report</w:t>
      </w:r>
    </w:p>
    <w:p w14:paraId="46EAF5A7" w14:textId="77777777" w:rsidR="00E1628D" w:rsidRDefault="00E1628D" w:rsidP="00E95704">
      <w:pPr>
        <w:pStyle w:val="ListParagraph"/>
        <w:numPr>
          <w:ilvl w:val="0"/>
          <w:numId w:val="8"/>
        </w:numPr>
        <w:tabs>
          <w:tab w:val="left" w:pos="7371"/>
        </w:tabs>
        <w:rPr>
          <w:rFonts w:asciiTheme="minorHAnsi" w:hAnsiTheme="minorHAnsi" w:cstheme="minorHAnsi"/>
        </w:rPr>
      </w:pPr>
      <w:r>
        <w:rPr>
          <w:rFonts w:asciiTheme="minorHAnsi" w:hAnsiTheme="minorHAnsi" w:cstheme="minorHAnsi"/>
        </w:rPr>
        <w:t>Whistleblowing Policy</w:t>
      </w:r>
    </w:p>
    <w:p w14:paraId="3EDEE075" w14:textId="77777777" w:rsidR="00E1628D" w:rsidRDefault="00E1628D" w:rsidP="00E95704">
      <w:pPr>
        <w:pStyle w:val="ListParagraph"/>
        <w:numPr>
          <w:ilvl w:val="0"/>
          <w:numId w:val="8"/>
        </w:numPr>
        <w:tabs>
          <w:tab w:val="left" w:pos="7371"/>
        </w:tabs>
        <w:rPr>
          <w:rFonts w:asciiTheme="minorHAnsi" w:hAnsiTheme="minorHAnsi" w:cstheme="minorHAnsi"/>
        </w:rPr>
      </w:pPr>
      <w:r>
        <w:rPr>
          <w:rFonts w:asciiTheme="minorHAnsi" w:hAnsiTheme="minorHAnsi" w:cstheme="minorHAnsi"/>
        </w:rPr>
        <w:t>Paternity Pay and Leave Policy</w:t>
      </w:r>
    </w:p>
    <w:p w14:paraId="0755CBB6" w14:textId="77777777" w:rsidR="00E1628D" w:rsidRDefault="00E1628D" w:rsidP="00E95704">
      <w:pPr>
        <w:pStyle w:val="ListParagraph"/>
        <w:numPr>
          <w:ilvl w:val="0"/>
          <w:numId w:val="8"/>
        </w:numPr>
        <w:tabs>
          <w:tab w:val="left" w:pos="7371"/>
        </w:tabs>
        <w:rPr>
          <w:rFonts w:asciiTheme="minorHAnsi" w:hAnsiTheme="minorHAnsi" w:cstheme="minorHAnsi"/>
        </w:rPr>
      </w:pPr>
      <w:r>
        <w:rPr>
          <w:rFonts w:asciiTheme="minorHAnsi" w:hAnsiTheme="minorHAnsi" w:cstheme="minorHAnsi"/>
        </w:rPr>
        <w:t>Maternity Pay and Leave Policy</w:t>
      </w:r>
    </w:p>
    <w:p w14:paraId="0174CB7B" w14:textId="77777777" w:rsidR="00E1628D" w:rsidRDefault="00E1628D" w:rsidP="00E95704">
      <w:pPr>
        <w:pStyle w:val="ListParagraph"/>
        <w:numPr>
          <w:ilvl w:val="0"/>
          <w:numId w:val="8"/>
        </w:numPr>
        <w:tabs>
          <w:tab w:val="left" w:pos="7371"/>
        </w:tabs>
        <w:rPr>
          <w:rFonts w:asciiTheme="minorHAnsi" w:hAnsiTheme="minorHAnsi" w:cstheme="minorHAnsi"/>
        </w:rPr>
      </w:pPr>
      <w:r>
        <w:rPr>
          <w:rFonts w:asciiTheme="minorHAnsi" w:hAnsiTheme="minorHAnsi" w:cstheme="minorHAnsi"/>
        </w:rPr>
        <w:t>Asset and Disposal Policy</w:t>
      </w:r>
    </w:p>
    <w:p w14:paraId="78AED04C" w14:textId="77777777" w:rsidR="00E1628D" w:rsidRDefault="00E1628D" w:rsidP="00E95704">
      <w:pPr>
        <w:pStyle w:val="ListParagraph"/>
        <w:numPr>
          <w:ilvl w:val="0"/>
          <w:numId w:val="8"/>
        </w:numPr>
        <w:tabs>
          <w:tab w:val="left" w:pos="7371"/>
        </w:tabs>
        <w:rPr>
          <w:rFonts w:asciiTheme="minorHAnsi" w:hAnsiTheme="minorHAnsi" w:cstheme="minorHAnsi"/>
        </w:rPr>
      </w:pPr>
      <w:r>
        <w:rPr>
          <w:rFonts w:asciiTheme="minorHAnsi" w:hAnsiTheme="minorHAnsi" w:cstheme="minorHAnsi"/>
        </w:rPr>
        <w:t>Bring Your Own Device Policy</w:t>
      </w:r>
    </w:p>
    <w:p w14:paraId="6579F0AA" w14:textId="77777777" w:rsidR="00E1628D" w:rsidRDefault="00E1628D" w:rsidP="00E95704">
      <w:pPr>
        <w:pStyle w:val="ListParagraph"/>
        <w:numPr>
          <w:ilvl w:val="0"/>
          <w:numId w:val="8"/>
        </w:numPr>
        <w:tabs>
          <w:tab w:val="left" w:pos="7371"/>
        </w:tabs>
        <w:rPr>
          <w:rFonts w:asciiTheme="minorHAnsi" w:hAnsiTheme="minorHAnsi" w:cstheme="minorHAnsi"/>
        </w:rPr>
      </w:pPr>
      <w:r w:rsidRPr="00D406D8">
        <w:rPr>
          <w:rFonts w:asciiTheme="minorHAnsi" w:hAnsiTheme="minorHAnsi" w:cstheme="minorHAnsi"/>
        </w:rPr>
        <w:t>Community Engagement Policy</w:t>
      </w:r>
    </w:p>
    <w:p w14:paraId="6DF5B7BB" w14:textId="77777777" w:rsidR="00E1628D" w:rsidRDefault="00E1628D" w:rsidP="00E95704">
      <w:pPr>
        <w:pStyle w:val="ListParagraph"/>
        <w:numPr>
          <w:ilvl w:val="0"/>
          <w:numId w:val="8"/>
        </w:numPr>
        <w:tabs>
          <w:tab w:val="left" w:pos="7371"/>
        </w:tabs>
        <w:rPr>
          <w:rFonts w:asciiTheme="minorHAnsi" w:hAnsiTheme="minorHAnsi" w:cstheme="minorHAnsi"/>
        </w:rPr>
      </w:pPr>
      <w:r>
        <w:rPr>
          <w:rFonts w:asciiTheme="minorHAnsi" w:hAnsiTheme="minorHAnsi" w:cstheme="minorHAnsi"/>
        </w:rPr>
        <w:t>Media Policy</w:t>
      </w:r>
    </w:p>
    <w:p w14:paraId="3903973B" w14:textId="77777777" w:rsidR="009E7C60" w:rsidRDefault="009E7C60" w:rsidP="00D145AC">
      <w:pPr>
        <w:pStyle w:val="ListParagraph"/>
        <w:tabs>
          <w:tab w:val="left" w:pos="7371"/>
        </w:tabs>
        <w:rPr>
          <w:rFonts w:asciiTheme="minorHAnsi" w:hAnsiTheme="minorHAnsi" w:cstheme="minorHAnsi"/>
        </w:rPr>
      </w:pPr>
    </w:p>
    <w:p w14:paraId="67249716" w14:textId="466F6244" w:rsidR="009E7C60" w:rsidRPr="009E7C60" w:rsidRDefault="009E7C60" w:rsidP="009E7C60">
      <w:pPr>
        <w:tabs>
          <w:tab w:val="left" w:pos="7371"/>
        </w:tabs>
        <w:ind w:left="0" w:firstLine="0"/>
        <w:rPr>
          <w:rFonts w:asciiTheme="minorHAnsi" w:hAnsiTheme="minorHAnsi" w:cstheme="minorHAnsi"/>
        </w:rPr>
      </w:pPr>
      <w:r w:rsidRPr="009E7C60">
        <w:rPr>
          <w:rFonts w:asciiTheme="minorHAnsi" w:hAnsiTheme="minorHAnsi" w:cstheme="minorHAnsi"/>
        </w:rPr>
        <w:t xml:space="preserve">Clerk has </w:t>
      </w:r>
      <w:r w:rsidR="00155B7E" w:rsidRPr="009E7C60">
        <w:rPr>
          <w:rFonts w:asciiTheme="minorHAnsi" w:hAnsiTheme="minorHAnsi" w:cstheme="minorHAnsi"/>
        </w:rPr>
        <w:t>updated</w:t>
      </w:r>
      <w:r w:rsidRPr="009E7C60">
        <w:rPr>
          <w:rFonts w:asciiTheme="minorHAnsi" w:hAnsiTheme="minorHAnsi" w:cstheme="minorHAnsi"/>
        </w:rPr>
        <w:t xml:space="preserve"> the employee </w:t>
      </w:r>
      <w:proofErr w:type="gramStart"/>
      <w:r w:rsidRPr="009E7C60">
        <w:rPr>
          <w:rFonts w:asciiTheme="minorHAnsi" w:hAnsiTheme="minorHAnsi" w:cstheme="minorHAnsi"/>
        </w:rPr>
        <w:t>hand book</w:t>
      </w:r>
      <w:proofErr w:type="gramEnd"/>
      <w:r w:rsidRPr="009E7C60">
        <w:rPr>
          <w:rFonts w:asciiTheme="minorHAnsi" w:hAnsiTheme="minorHAnsi" w:cstheme="minorHAnsi"/>
        </w:rPr>
        <w:t xml:space="preserve"> and will share with employees </w:t>
      </w:r>
    </w:p>
    <w:p w14:paraId="28AE3D76" w14:textId="19CEFA0D" w:rsidR="00E1628D" w:rsidRDefault="00E1628D" w:rsidP="00E1628D">
      <w:pPr>
        <w:tabs>
          <w:tab w:val="left" w:pos="7371"/>
        </w:tabs>
        <w:rPr>
          <w:rFonts w:asciiTheme="minorHAnsi" w:hAnsiTheme="minorHAnsi" w:cstheme="minorHAnsi"/>
          <w:b/>
          <w:bCs/>
          <w:szCs w:val="20"/>
        </w:rPr>
      </w:pPr>
      <w:r w:rsidRPr="00793DC3">
        <w:rPr>
          <w:rFonts w:asciiTheme="minorHAnsi" w:hAnsiTheme="minorHAnsi" w:cstheme="minorHAnsi"/>
          <w:b/>
          <w:bCs/>
          <w:szCs w:val="20"/>
        </w:rPr>
        <w:t>5</w:t>
      </w:r>
      <w:r w:rsidR="00612D67">
        <w:rPr>
          <w:rFonts w:asciiTheme="minorHAnsi" w:hAnsiTheme="minorHAnsi" w:cstheme="minorHAnsi"/>
          <w:b/>
          <w:bCs/>
          <w:szCs w:val="20"/>
        </w:rPr>
        <w:t>1</w:t>
      </w:r>
      <w:r w:rsidRPr="00793DC3">
        <w:rPr>
          <w:rFonts w:asciiTheme="minorHAnsi" w:hAnsiTheme="minorHAnsi" w:cstheme="minorHAnsi"/>
          <w:b/>
          <w:bCs/>
          <w:szCs w:val="20"/>
        </w:rPr>
        <w:t xml:space="preserve">. Allotments </w:t>
      </w:r>
      <w:r>
        <w:rPr>
          <w:rFonts w:asciiTheme="minorHAnsi" w:hAnsiTheme="minorHAnsi" w:cstheme="minorHAnsi"/>
          <w:b/>
          <w:bCs/>
          <w:szCs w:val="20"/>
        </w:rPr>
        <w:t xml:space="preserve">Update </w:t>
      </w:r>
    </w:p>
    <w:p w14:paraId="74B7965A" w14:textId="550CFE82" w:rsidR="00C35B6D" w:rsidRPr="00650858" w:rsidRDefault="00C35B6D" w:rsidP="00E1628D">
      <w:pPr>
        <w:tabs>
          <w:tab w:val="left" w:pos="7371"/>
        </w:tabs>
        <w:rPr>
          <w:rFonts w:asciiTheme="minorHAnsi" w:hAnsiTheme="minorHAnsi" w:cstheme="minorHAnsi"/>
          <w:szCs w:val="20"/>
        </w:rPr>
      </w:pPr>
      <w:r w:rsidRPr="00650858">
        <w:rPr>
          <w:rFonts w:asciiTheme="minorHAnsi" w:hAnsiTheme="minorHAnsi" w:cstheme="minorHAnsi"/>
          <w:szCs w:val="20"/>
        </w:rPr>
        <w:t xml:space="preserve">Work is on track for an August </w:t>
      </w:r>
      <w:r w:rsidR="00BE042A" w:rsidRPr="00650858">
        <w:rPr>
          <w:rFonts w:asciiTheme="minorHAnsi" w:hAnsiTheme="minorHAnsi" w:cstheme="minorHAnsi"/>
          <w:szCs w:val="20"/>
        </w:rPr>
        <w:t>open</w:t>
      </w:r>
    </w:p>
    <w:p w14:paraId="43FCEC26" w14:textId="27209324" w:rsidR="00270F03" w:rsidRDefault="00BE042A" w:rsidP="00E1628D">
      <w:pPr>
        <w:tabs>
          <w:tab w:val="left" w:pos="7371"/>
        </w:tabs>
        <w:rPr>
          <w:rFonts w:asciiTheme="minorHAnsi" w:hAnsiTheme="minorHAnsi" w:cstheme="minorHAnsi"/>
          <w:color w:val="FF0000"/>
          <w:szCs w:val="20"/>
        </w:rPr>
      </w:pPr>
      <w:r w:rsidRPr="00650858">
        <w:rPr>
          <w:rFonts w:asciiTheme="minorHAnsi" w:hAnsiTheme="minorHAnsi" w:cstheme="minorHAnsi"/>
          <w:szCs w:val="20"/>
        </w:rPr>
        <w:t>Applications</w:t>
      </w:r>
      <w:r w:rsidR="00C35B6D" w:rsidRPr="00650858">
        <w:rPr>
          <w:rFonts w:asciiTheme="minorHAnsi" w:hAnsiTheme="minorHAnsi" w:cstheme="minorHAnsi"/>
          <w:szCs w:val="20"/>
        </w:rPr>
        <w:t xml:space="preserve"> have been </w:t>
      </w:r>
      <w:r w:rsidRPr="00650858">
        <w:rPr>
          <w:rFonts w:asciiTheme="minorHAnsi" w:hAnsiTheme="minorHAnsi" w:cstheme="minorHAnsi"/>
          <w:szCs w:val="20"/>
        </w:rPr>
        <w:t>received</w:t>
      </w:r>
      <w:r w:rsidR="00C35B6D" w:rsidRPr="00650858">
        <w:rPr>
          <w:rFonts w:asciiTheme="minorHAnsi" w:hAnsiTheme="minorHAnsi" w:cstheme="minorHAnsi"/>
          <w:szCs w:val="20"/>
        </w:rPr>
        <w:t xml:space="preserve"> and clerk </w:t>
      </w:r>
      <w:r w:rsidRPr="00650858">
        <w:rPr>
          <w:rFonts w:asciiTheme="minorHAnsi" w:hAnsiTheme="minorHAnsi" w:cstheme="minorHAnsi"/>
          <w:szCs w:val="20"/>
        </w:rPr>
        <w:t>is</w:t>
      </w:r>
      <w:r w:rsidR="00C35B6D" w:rsidRPr="00650858">
        <w:rPr>
          <w:rFonts w:asciiTheme="minorHAnsi" w:hAnsiTheme="minorHAnsi" w:cstheme="minorHAnsi"/>
          <w:szCs w:val="20"/>
        </w:rPr>
        <w:t xml:space="preserve"> to email </w:t>
      </w:r>
      <w:r w:rsidRPr="00650858">
        <w:rPr>
          <w:rFonts w:asciiTheme="minorHAnsi" w:hAnsiTheme="minorHAnsi" w:cstheme="minorHAnsi"/>
          <w:szCs w:val="20"/>
        </w:rPr>
        <w:t>successful applicants</w:t>
      </w:r>
      <w:r w:rsidR="00C35B6D" w:rsidRPr="00650858">
        <w:rPr>
          <w:rFonts w:asciiTheme="minorHAnsi" w:hAnsiTheme="minorHAnsi" w:cstheme="minorHAnsi"/>
          <w:szCs w:val="20"/>
        </w:rPr>
        <w:t xml:space="preserve"> in the next week with </w:t>
      </w:r>
      <w:r w:rsidRPr="00650858">
        <w:rPr>
          <w:rFonts w:asciiTheme="minorHAnsi" w:hAnsiTheme="minorHAnsi" w:cstheme="minorHAnsi"/>
          <w:szCs w:val="20"/>
        </w:rPr>
        <w:t>plot</w:t>
      </w:r>
      <w:r w:rsidR="00C35B6D" w:rsidRPr="00650858">
        <w:rPr>
          <w:rFonts w:asciiTheme="minorHAnsi" w:hAnsiTheme="minorHAnsi" w:cstheme="minorHAnsi"/>
          <w:szCs w:val="20"/>
        </w:rPr>
        <w:t xml:space="preserve"> offers. Fe</w:t>
      </w:r>
      <w:r w:rsidR="00916C0D">
        <w:rPr>
          <w:rFonts w:asciiTheme="minorHAnsi" w:hAnsiTheme="minorHAnsi" w:cstheme="minorHAnsi"/>
          <w:szCs w:val="20"/>
        </w:rPr>
        <w:t>e</w:t>
      </w:r>
      <w:r w:rsidR="00C35B6D" w:rsidRPr="00650858">
        <w:rPr>
          <w:rFonts w:asciiTheme="minorHAnsi" w:hAnsiTheme="minorHAnsi" w:cstheme="minorHAnsi"/>
          <w:szCs w:val="20"/>
        </w:rPr>
        <w:t>s conf</w:t>
      </w:r>
      <w:r w:rsidR="00916C0D">
        <w:rPr>
          <w:rFonts w:asciiTheme="minorHAnsi" w:hAnsiTheme="minorHAnsi" w:cstheme="minorHAnsi"/>
          <w:szCs w:val="20"/>
        </w:rPr>
        <w:t>ir</w:t>
      </w:r>
      <w:r w:rsidR="00C35B6D" w:rsidRPr="00650858">
        <w:rPr>
          <w:rFonts w:asciiTheme="minorHAnsi" w:hAnsiTheme="minorHAnsi" w:cstheme="minorHAnsi"/>
          <w:szCs w:val="20"/>
        </w:rPr>
        <w:t xml:space="preserve">med </w:t>
      </w:r>
      <w:proofErr w:type="gramStart"/>
      <w:r w:rsidR="00C35B6D" w:rsidRPr="00650858">
        <w:rPr>
          <w:rFonts w:asciiTheme="minorHAnsi" w:hAnsiTheme="minorHAnsi" w:cstheme="minorHAnsi"/>
          <w:szCs w:val="20"/>
        </w:rPr>
        <w:t xml:space="preserve">as </w:t>
      </w:r>
      <w:r w:rsidR="00BF0C53" w:rsidRPr="00650858">
        <w:rPr>
          <w:rFonts w:asciiTheme="minorHAnsi" w:hAnsiTheme="minorHAnsi" w:cstheme="minorHAnsi"/>
          <w:szCs w:val="20"/>
        </w:rPr>
        <w:t xml:space="preserve"> (</w:t>
      </w:r>
      <w:proofErr w:type="gramEnd"/>
      <w:r w:rsidR="00BF0C53" w:rsidRPr="00650858">
        <w:rPr>
          <w:rFonts w:asciiTheme="minorHAnsi" w:hAnsiTheme="minorHAnsi" w:cstheme="minorHAnsi"/>
          <w:szCs w:val="20"/>
        </w:rPr>
        <w:t xml:space="preserve">per annum renewable on </w:t>
      </w:r>
      <w:r w:rsidRPr="00650858">
        <w:rPr>
          <w:rFonts w:asciiTheme="minorHAnsi" w:hAnsiTheme="minorHAnsi" w:cstheme="minorHAnsi"/>
          <w:szCs w:val="20"/>
        </w:rPr>
        <w:t>August</w:t>
      </w:r>
      <w:r w:rsidR="00BF0C53" w:rsidRPr="00650858">
        <w:rPr>
          <w:rFonts w:asciiTheme="minorHAnsi" w:hAnsiTheme="minorHAnsi" w:cstheme="minorHAnsi"/>
          <w:szCs w:val="20"/>
        </w:rPr>
        <w:t xml:space="preserve"> 1</w:t>
      </w:r>
      <w:r w:rsidR="00BF0C53" w:rsidRPr="00650858">
        <w:rPr>
          <w:rFonts w:asciiTheme="minorHAnsi" w:hAnsiTheme="minorHAnsi" w:cstheme="minorHAnsi"/>
          <w:szCs w:val="20"/>
          <w:vertAlign w:val="superscript"/>
        </w:rPr>
        <w:t>st</w:t>
      </w:r>
      <w:r w:rsidR="00BF0C53" w:rsidRPr="00650858">
        <w:rPr>
          <w:rFonts w:asciiTheme="minorHAnsi" w:hAnsiTheme="minorHAnsi" w:cstheme="minorHAnsi"/>
          <w:szCs w:val="20"/>
        </w:rPr>
        <w:t xml:space="preserve"> of each year)</w:t>
      </w:r>
      <w:r w:rsidR="00C35B6D" w:rsidRPr="00650858">
        <w:rPr>
          <w:rFonts w:asciiTheme="minorHAnsi" w:hAnsiTheme="minorHAnsi" w:cstheme="minorHAnsi"/>
          <w:szCs w:val="20"/>
        </w:rPr>
        <w:t>£50 f</w:t>
      </w:r>
      <w:r w:rsidR="003B3297" w:rsidRPr="00650858">
        <w:rPr>
          <w:rFonts w:asciiTheme="minorHAnsi" w:hAnsiTheme="minorHAnsi" w:cstheme="minorHAnsi"/>
          <w:szCs w:val="20"/>
        </w:rPr>
        <w:t>o</w:t>
      </w:r>
      <w:r w:rsidR="00C35B6D" w:rsidRPr="00650858">
        <w:rPr>
          <w:rFonts w:asciiTheme="minorHAnsi" w:hAnsiTheme="minorHAnsi" w:cstheme="minorHAnsi"/>
          <w:szCs w:val="20"/>
        </w:rPr>
        <w:t xml:space="preserve">r ½ plot, £25 for </w:t>
      </w:r>
      <w:r w:rsidR="003B3297" w:rsidRPr="00650858">
        <w:rPr>
          <w:rFonts w:asciiTheme="minorHAnsi" w:hAnsiTheme="minorHAnsi" w:cstheme="minorHAnsi"/>
          <w:szCs w:val="20"/>
        </w:rPr>
        <w:t xml:space="preserve">quarter </w:t>
      </w:r>
      <w:r w:rsidR="00C35B6D" w:rsidRPr="00650858">
        <w:rPr>
          <w:rFonts w:asciiTheme="minorHAnsi" w:hAnsiTheme="minorHAnsi" w:cstheme="minorHAnsi"/>
          <w:szCs w:val="20"/>
        </w:rPr>
        <w:t>plot</w:t>
      </w:r>
      <w:r w:rsidR="00BF0C53" w:rsidRPr="00650858">
        <w:rPr>
          <w:rFonts w:asciiTheme="minorHAnsi" w:hAnsiTheme="minorHAnsi" w:cstheme="minorHAnsi"/>
          <w:szCs w:val="20"/>
        </w:rPr>
        <w:t>, £15 raised bed and £5 annual water charge</w:t>
      </w:r>
      <w:r w:rsidR="00AB58F0" w:rsidRPr="00650858">
        <w:rPr>
          <w:rFonts w:asciiTheme="minorHAnsi" w:hAnsiTheme="minorHAnsi" w:cstheme="minorHAnsi"/>
          <w:szCs w:val="20"/>
        </w:rPr>
        <w:t>.</w:t>
      </w:r>
      <w:r w:rsidR="00270F03">
        <w:rPr>
          <w:rFonts w:asciiTheme="minorHAnsi" w:hAnsiTheme="minorHAnsi" w:cstheme="minorHAnsi"/>
          <w:color w:val="FF0000"/>
          <w:szCs w:val="20"/>
        </w:rPr>
        <w:t xml:space="preserve"> </w:t>
      </w:r>
      <w:r w:rsidR="00270F03" w:rsidRPr="00270F03">
        <w:rPr>
          <w:rFonts w:asciiTheme="minorHAnsi" w:hAnsiTheme="minorHAnsi" w:cstheme="minorHAnsi"/>
          <w:color w:val="auto"/>
          <w:szCs w:val="20"/>
        </w:rPr>
        <w:t>No reductions to be offered due to co</w:t>
      </w:r>
      <w:r w:rsidR="00270F03">
        <w:rPr>
          <w:rFonts w:asciiTheme="minorHAnsi" w:hAnsiTheme="minorHAnsi" w:cstheme="minorHAnsi"/>
          <w:color w:val="auto"/>
          <w:szCs w:val="20"/>
        </w:rPr>
        <w:t>s</w:t>
      </w:r>
      <w:r w:rsidR="00270F03" w:rsidRPr="00270F03">
        <w:rPr>
          <w:rFonts w:asciiTheme="minorHAnsi" w:hAnsiTheme="minorHAnsi" w:cstheme="minorHAnsi"/>
          <w:color w:val="auto"/>
          <w:szCs w:val="20"/>
        </w:rPr>
        <w:t>ts are to break even.</w:t>
      </w:r>
    </w:p>
    <w:p w14:paraId="2597247E" w14:textId="12A0F5A8" w:rsidR="00C35B6D" w:rsidRDefault="00AB58F0" w:rsidP="00E1628D">
      <w:pPr>
        <w:tabs>
          <w:tab w:val="left" w:pos="7371"/>
        </w:tabs>
        <w:rPr>
          <w:rFonts w:asciiTheme="minorHAnsi" w:hAnsiTheme="minorHAnsi" w:cstheme="minorHAnsi"/>
          <w:szCs w:val="20"/>
        </w:rPr>
      </w:pPr>
      <w:r w:rsidRPr="00650858">
        <w:rPr>
          <w:rFonts w:asciiTheme="minorHAnsi" w:hAnsiTheme="minorHAnsi" w:cstheme="minorHAnsi"/>
          <w:szCs w:val="20"/>
        </w:rPr>
        <w:t>Plot hol</w:t>
      </w:r>
      <w:r w:rsidR="00BE042A" w:rsidRPr="00650858">
        <w:rPr>
          <w:rFonts w:asciiTheme="minorHAnsi" w:hAnsiTheme="minorHAnsi" w:cstheme="minorHAnsi"/>
          <w:szCs w:val="20"/>
        </w:rPr>
        <w:t xml:space="preserve">ders </w:t>
      </w:r>
      <w:r w:rsidRPr="00650858">
        <w:rPr>
          <w:rFonts w:asciiTheme="minorHAnsi" w:hAnsiTheme="minorHAnsi" w:cstheme="minorHAnsi"/>
          <w:szCs w:val="20"/>
        </w:rPr>
        <w:t xml:space="preserve">are to be given the </w:t>
      </w:r>
      <w:r w:rsidR="003B3297" w:rsidRPr="00650858">
        <w:rPr>
          <w:rFonts w:asciiTheme="minorHAnsi" w:hAnsiTheme="minorHAnsi" w:cstheme="minorHAnsi"/>
          <w:szCs w:val="20"/>
        </w:rPr>
        <w:t>code</w:t>
      </w:r>
      <w:r w:rsidRPr="00650858">
        <w:rPr>
          <w:rFonts w:asciiTheme="minorHAnsi" w:hAnsiTheme="minorHAnsi" w:cstheme="minorHAnsi"/>
          <w:szCs w:val="20"/>
        </w:rPr>
        <w:t xml:space="preserve"> to</w:t>
      </w:r>
      <w:r w:rsidR="003B3297" w:rsidRPr="00650858">
        <w:rPr>
          <w:rFonts w:asciiTheme="minorHAnsi" w:hAnsiTheme="minorHAnsi" w:cstheme="minorHAnsi"/>
          <w:szCs w:val="20"/>
        </w:rPr>
        <w:t xml:space="preserve"> open</w:t>
      </w:r>
      <w:r w:rsidRPr="00650858">
        <w:rPr>
          <w:rFonts w:asciiTheme="minorHAnsi" w:hAnsiTheme="minorHAnsi" w:cstheme="minorHAnsi"/>
          <w:szCs w:val="20"/>
        </w:rPr>
        <w:t xml:space="preserve"> the pad </w:t>
      </w:r>
      <w:r w:rsidR="003B3297" w:rsidRPr="00650858">
        <w:rPr>
          <w:rFonts w:asciiTheme="minorHAnsi" w:hAnsiTheme="minorHAnsi" w:cstheme="minorHAnsi"/>
          <w:szCs w:val="20"/>
        </w:rPr>
        <w:t>lock</w:t>
      </w:r>
      <w:r w:rsidRPr="00650858">
        <w:rPr>
          <w:rFonts w:asciiTheme="minorHAnsi" w:hAnsiTheme="minorHAnsi" w:cstheme="minorHAnsi"/>
          <w:szCs w:val="20"/>
        </w:rPr>
        <w:t xml:space="preserve"> and asked to </w:t>
      </w:r>
      <w:r w:rsidR="003B3297" w:rsidRPr="00650858">
        <w:rPr>
          <w:rFonts w:asciiTheme="minorHAnsi" w:hAnsiTheme="minorHAnsi" w:cstheme="minorHAnsi"/>
          <w:szCs w:val="20"/>
        </w:rPr>
        <w:t>ensure</w:t>
      </w:r>
      <w:r w:rsidRPr="00650858">
        <w:rPr>
          <w:rFonts w:asciiTheme="minorHAnsi" w:hAnsiTheme="minorHAnsi" w:cstheme="minorHAnsi"/>
          <w:szCs w:val="20"/>
        </w:rPr>
        <w:t xml:space="preserve"> it is </w:t>
      </w:r>
      <w:r w:rsidR="003B3297" w:rsidRPr="00650858">
        <w:rPr>
          <w:rFonts w:asciiTheme="minorHAnsi" w:hAnsiTheme="minorHAnsi" w:cstheme="minorHAnsi"/>
          <w:szCs w:val="20"/>
        </w:rPr>
        <w:t>locked</w:t>
      </w:r>
      <w:r w:rsidRPr="00650858">
        <w:rPr>
          <w:rFonts w:asciiTheme="minorHAnsi" w:hAnsiTheme="minorHAnsi" w:cstheme="minorHAnsi"/>
          <w:szCs w:val="20"/>
        </w:rPr>
        <w:t xml:space="preserve"> when it is </w:t>
      </w:r>
      <w:r w:rsidR="003B3297" w:rsidRPr="00650858">
        <w:rPr>
          <w:rFonts w:asciiTheme="minorHAnsi" w:hAnsiTheme="minorHAnsi" w:cstheme="minorHAnsi"/>
          <w:szCs w:val="20"/>
        </w:rPr>
        <w:t>empty</w:t>
      </w:r>
      <w:r w:rsidRPr="00650858">
        <w:rPr>
          <w:rFonts w:asciiTheme="minorHAnsi" w:hAnsiTheme="minorHAnsi" w:cstheme="minorHAnsi"/>
          <w:szCs w:val="20"/>
        </w:rPr>
        <w:t>.</w:t>
      </w:r>
    </w:p>
    <w:p w14:paraId="00A38BE2" w14:textId="128F8651" w:rsidR="00C26129" w:rsidRPr="00650858" w:rsidRDefault="00C26129" w:rsidP="00270F03">
      <w:pPr>
        <w:tabs>
          <w:tab w:val="left" w:pos="7371"/>
        </w:tabs>
        <w:ind w:left="0" w:firstLine="0"/>
        <w:rPr>
          <w:rFonts w:asciiTheme="minorHAnsi" w:hAnsiTheme="minorHAnsi" w:cstheme="minorHAnsi"/>
          <w:szCs w:val="20"/>
        </w:rPr>
      </w:pPr>
      <w:r>
        <w:rPr>
          <w:rFonts w:asciiTheme="minorHAnsi" w:hAnsiTheme="minorHAnsi" w:cstheme="minorHAnsi"/>
          <w:szCs w:val="20"/>
        </w:rPr>
        <w:t>Opening event</w:t>
      </w:r>
      <w:r w:rsidR="00270F03">
        <w:rPr>
          <w:rFonts w:asciiTheme="minorHAnsi" w:hAnsiTheme="minorHAnsi" w:cstheme="minorHAnsi"/>
          <w:szCs w:val="20"/>
        </w:rPr>
        <w:t xml:space="preserve"> on 3pm Sunday 28</w:t>
      </w:r>
      <w:r w:rsidR="00270F03" w:rsidRPr="00270F03">
        <w:rPr>
          <w:rFonts w:asciiTheme="minorHAnsi" w:hAnsiTheme="minorHAnsi" w:cstheme="minorHAnsi"/>
          <w:szCs w:val="20"/>
          <w:vertAlign w:val="superscript"/>
        </w:rPr>
        <w:t>th</w:t>
      </w:r>
      <w:r w:rsidR="00270F03">
        <w:rPr>
          <w:rFonts w:asciiTheme="minorHAnsi" w:hAnsiTheme="minorHAnsi" w:cstheme="minorHAnsi"/>
          <w:szCs w:val="20"/>
        </w:rPr>
        <w:t xml:space="preserve"> July</w:t>
      </w:r>
    </w:p>
    <w:p w14:paraId="7AA359FB" w14:textId="7E848C25" w:rsidR="003B3297" w:rsidRPr="00650858" w:rsidRDefault="00C84EE6" w:rsidP="00270F03">
      <w:pPr>
        <w:tabs>
          <w:tab w:val="left" w:pos="7371"/>
        </w:tabs>
        <w:rPr>
          <w:rFonts w:asciiTheme="minorHAnsi" w:hAnsiTheme="minorHAnsi" w:cstheme="minorHAnsi"/>
          <w:szCs w:val="20"/>
        </w:rPr>
      </w:pPr>
      <w:r w:rsidRPr="00650858">
        <w:rPr>
          <w:rFonts w:asciiTheme="minorHAnsi" w:hAnsiTheme="minorHAnsi" w:cstheme="minorHAnsi"/>
          <w:szCs w:val="20"/>
        </w:rPr>
        <w:t>Rulebook</w:t>
      </w:r>
      <w:r w:rsidR="003B3297" w:rsidRPr="00650858">
        <w:rPr>
          <w:rFonts w:asciiTheme="minorHAnsi" w:hAnsiTheme="minorHAnsi" w:cstheme="minorHAnsi"/>
          <w:szCs w:val="20"/>
        </w:rPr>
        <w:t xml:space="preserve">, tenancy agreement, </w:t>
      </w:r>
      <w:r w:rsidR="00795105" w:rsidRPr="00650858">
        <w:rPr>
          <w:rFonts w:asciiTheme="minorHAnsi" w:hAnsiTheme="minorHAnsi" w:cstheme="minorHAnsi"/>
          <w:szCs w:val="20"/>
        </w:rPr>
        <w:t>consent</w:t>
      </w:r>
      <w:r w:rsidR="00D8050E" w:rsidRPr="00650858">
        <w:rPr>
          <w:rFonts w:asciiTheme="minorHAnsi" w:hAnsiTheme="minorHAnsi" w:cstheme="minorHAnsi"/>
          <w:szCs w:val="20"/>
        </w:rPr>
        <w:t xml:space="preserve"> form, hen </w:t>
      </w:r>
      <w:r w:rsidR="00795105" w:rsidRPr="00650858">
        <w:rPr>
          <w:rFonts w:asciiTheme="minorHAnsi" w:hAnsiTheme="minorHAnsi" w:cstheme="minorHAnsi"/>
          <w:szCs w:val="20"/>
        </w:rPr>
        <w:t>keeping</w:t>
      </w:r>
      <w:r w:rsidR="00D8050E" w:rsidRPr="00650858">
        <w:rPr>
          <w:rFonts w:asciiTheme="minorHAnsi" w:hAnsiTheme="minorHAnsi" w:cstheme="minorHAnsi"/>
          <w:szCs w:val="20"/>
        </w:rPr>
        <w:t xml:space="preserve"> agreement</w:t>
      </w:r>
      <w:r w:rsidR="00D94826" w:rsidRPr="00650858">
        <w:rPr>
          <w:rFonts w:asciiTheme="minorHAnsi" w:hAnsiTheme="minorHAnsi" w:cstheme="minorHAnsi"/>
          <w:szCs w:val="20"/>
        </w:rPr>
        <w:t xml:space="preserve"> and contact </w:t>
      </w:r>
      <w:r w:rsidR="00795105" w:rsidRPr="00650858">
        <w:rPr>
          <w:rFonts w:asciiTheme="minorHAnsi" w:hAnsiTheme="minorHAnsi" w:cstheme="minorHAnsi"/>
          <w:szCs w:val="20"/>
        </w:rPr>
        <w:t>information</w:t>
      </w:r>
      <w:r w:rsidR="00D94826" w:rsidRPr="00650858">
        <w:rPr>
          <w:rFonts w:asciiTheme="minorHAnsi" w:hAnsiTheme="minorHAnsi" w:cstheme="minorHAnsi"/>
          <w:szCs w:val="20"/>
        </w:rPr>
        <w:t xml:space="preserve"> have all been agreed. Thies </w:t>
      </w:r>
      <w:r w:rsidR="00650858" w:rsidRPr="00650858">
        <w:rPr>
          <w:rFonts w:asciiTheme="minorHAnsi" w:hAnsiTheme="minorHAnsi" w:cstheme="minorHAnsi"/>
          <w:szCs w:val="20"/>
        </w:rPr>
        <w:t>will</w:t>
      </w:r>
      <w:r w:rsidR="00D94826" w:rsidRPr="00650858">
        <w:rPr>
          <w:rFonts w:asciiTheme="minorHAnsi" w:hAnsiTheme="minorHAnsi" w:cstheme="minorHAnsi"/>
          <w:szCs w:val="20"/>
        </w:rPr>
        <w:t xml:space="preserve"> be reived </w:t>
      </w:r>
      <w:r w:rsidR="00795105" w:rsidRPr="00650858">
        <w:rPr>
          <w:rFonts w:asciiTheme="minorHAnsi" w:hAnsiTheme="minorHAnsi" w:cstheme="minorHAnsi"/>
          <w:szCs w:val="20"/>
        </w:rPr>
        <w:t>annually</w:t>
      </w:r>
      <w:r w:rsidR="00D94826" w:rsidRPr="00650858">
        <w:rPr>
          <w:rFonts w:asciiTheme="minorHAnsi" w:hAnsiTheme="minorHAnsi" w:cstheme="minorHAnsi"/>
          <w:szCs w:val="20"/>
        </w:rPr>
        <w:t xml:space="preserve"> a</w:t>
      </w:r>
      <w:r w:rsidR="003F3EB2">
        <w:rPr>
          <w:rFonts w:asciiTheme="minorHAnsi" w:hAnsiTheme="minorHAnsi" w:cstheme="minorHAnsi"/>
          <w:szCs w:val="20"/>
        </w:rPr>
        <w:t>s</w:t>
      </w:r>
      <w:r w:rsidR="00D94826" w:rsidRPr="00650858">
        <w:rPr>
          <w:rFonts w:asciiTheme="minorHAnsi" w:hAnsiTheme="minorHAnsi" w:cstheme="minorHAnsi"/>
          <w:szCs w:val="20"/>
        </w:rPr>
        <w:t xml:space="preserve"> the project </w:t>
      </w:r>
      <w:r w:rsidR="00795105" w:rsidRPr="00650858">
        <w:rPr>
          <w:rFonts w:asciiTheme="minorHAnsi" w:hAnsiTheme="minorHAnsi" w:cstheme="minorHAnsi"/>
          <w:szCs w:val="20"/>
        </w:rPr>
        <w:t>progresses</w:t>
      </w:r>
      <w:r w:rsidR="00D94826" w:rsidRPr="00650858">
        <w:rPr>
          <w:rFonts w:asciiTheme="minorHAnsi" w:hAnsiTheme="minorHAnsi" w:cstheme="minorHAnsi"/>
          <w:szCs w:val="20"/>
        </w:rPr>
        <w:t>.</w:t>
      </w:r>
    </w:p>
    <w:p w14:paraId="1A146F43" w14:textId="6BB10FA3" w:rsidR="00D94826" w:rsidRPr="00650858" w:rsidRDefault="00D94826" w:rsidP="00E1628D">
      <w:pPr>
        <w:tabs>
          <w:tab w:val="left" w:pos="7371"/>
        </w:tabs>
        <w:rPr>
          <w:rFonts w:asciiTheme="minorHAnsi" w:hAnsiTheme="minorHAnsi" w:cstheme="minorHAnsi"/>
          <w:szCs w:val="20"/>
        </w:rPr>
      </w:pPr>
      <w:r w:rsidRPr="00650858">
        <w:rPr>
          <w:rFonts w:asciiTheme="minorHAnsi" w:hAnsiTheme="minorHAnsi" w:cstheme="minorHAnsi"/>
          <w:szCs w:val="20"/>
        </w:rPr>
        <w:t xml:space="preserve">Clerk has </w:t>
      </w:r>
      <w:r w:rsidR="00795105" w:rsidRPr="00650858">
        <w:rPr>
          <w:rFonts w:asciiTheme="minorHAnsi" w:hAnsiTheme="minorHAnsi" w:cstheme="minorHAnsi"/>
          <w:szCs w:val="20"/>
        </w:rPr>
        <w:t>confirmed</w:t>
      </w:r>
      <w:r w:rsidRPr="00650858">
        <w:rPr>
          <w:rFonts w:asciiTheme="minorHAnsi" w:hAnsiTheme="minorHAnsi" w:cstheme="minorHAnsi"/>
          <w:szCs w:val="20"/>
        </w:rPr>
        <w:t xml:space="preserve"> </w:t>
      </w:r>
      <w:r w:rsidR="003F3EB2">
        <w:rPr>
          <w:rFonts w:asciiTheme="minorHAnsi" w:hAnsiTheme="minorHAnsi" w:cstheme="minorHAnsi"/>
          <w:szCs w:val="20"/>
        </w:rPr>
        <w:t xml:space="preserve">with </w:t>
      </w:r>
      <w:r w:rsidRPr="00650858">
        <w:rPr>
          <w:rFonts w:asciiTheme="minorHAnsi" w:hAnsiTheme="minorHAnsi" w:cstheme="minorHAnsi"/>
          <w:szCs w:val="20"/>
        </w:rPr>
        <w:t xml:space="preserve">the National </w:t>
      </w:r>
      <w:r w:rsidR="00650858" w:rsidRPr="00650858">
        <w:rPr>
          <w:rFonts w:asciiTheme="minorHAnsi" w:hAnsiTheme="minorHAnsi" w:cstheme="minorHAnsi"/>
          <w:szCs w:val="20"/>
        </w:rPr>
        <w:t>Allotment</w:t>
      </w:r>
      <w:r w:rsidRPr="00650858">
        <w:rPr>
          <w:rFonts w:asciiTheme="minorHAnsi" w:hAnsiTheme="minorHAnsi" w:cstheme="minorHAnsi"/>
          <w:szCs w:val="20"/>
        </w:rPr>
        <w:t xml:space="preserve"> Association that all plot </w:t>
      </w:r>
      <w:r w:rsidR="00795105" w:rsidRPr="00650858">
        <w:rPr>
          <w:rFonts w:asciiTheme="minorHAnsi" w:hAnsiTheme="minorHAnsi" w:cstheme="minorHAnsi"/>
          <w:szCs w:val="20"/>
        </w:rPr>
        <w:t>holders</w:t>
      </w:r>
      <w:r w:rsidRPr="00650858">
        <w:rPr>
          <w:rFonts w:asciiTheme="minorHAnsi" w:hAnsiTheme="minorHAnsi" w:cstheme="minorHAnsi"/>
          <w:szCs w:val="20"/>
        </w:rPr>
        <w:t xml:space="preserve"> need to be hold </w:t>
      </w:r>
      <w:r w:rsidR="00795105" w:rsidRPr="00650858">
        <w:rPr>
          <w:rFonts w:asciiTheme="minorHAnsi" w:hAnsiTheme="minorHAnsi" w:cstheme="minorHAnsi"/>
          <w:szCs w:val="20"/>
        </w:rPr>
        <w:t>insurance</w:t>
      </w:r>
      <w:r w:rsidRPr="00650858">
        <w:rPr>
          <w:rFonts w:asciiTheme="minorHAnsi" w:hAnsiTheme="minorHAnsi" w:cstheme="minorHAnsi"/>
          <w:szCs w:val="20"/>
        </w:rPr>
        <w:t xml:space="preserve"> which </w:t>
      </w:r>
      <w:r w:rsidR="00662DD6" w:rsidRPr="00650858">
        <w:rPr>
          <w:rFonts w:asciiTheme="minorHAnsi" w:hAnsiTheme="minorHAnsi" w:cstheme="minorHAnsi"/>
          <w:szCs w:val="20"/>
        </w:rPr>
        <w:t xml:space="preserve">is </w:t>
      </w:r>
      <w:r w:rsidR="00365C33" w:rsidRPr="00650858">
        <w:rPr>
          <w:rFonts w:asciiTheme="minorHAnsi" w:hAnsiTheme="minorHAnsi" w:cstheme="minorHAnsi"/>
          <w:szCs w:val="20"/>
        </w:rPr>
        <w:t>received as</w:t>
      </w:r>
      <w:r w:rsidR="00662DD6" w:rsidRPr="00650858">
        <w:rPr>
          <w:rFonts w:asciiTheme="minorHAnsi" w:hAnsiTheme="minorHAnsi" w:cstheme="minorHAnsi"/>
          <w:szCs w:val="20"/>
        </w:rPr>
        <w:t xml:space="preserve"> part of the </w:t>
      </w:r>
      <w:r w:rsidR="00795105" w:rsidRPr="00650858">
        <w:rPr>
          <w:rFonts w:asciiTheme="minorHAnsi" w:hAnsiTheme="minorHAnsi" w:cstheme="minorHAnsi"/>
          <w:szCs w:val="20"/>
        </w:rPr>
        <w:t>membership</w:t>
      </w:r>
      <w:r w:rsidR="00662DD6" w:rsidRPr="00650858">
        <w:rPr>
          <w:rFonts w:asciiTheme="minorHAnsi" w:hAnsiTheme="minorHAnsi" w:cstheme="minorHAnsi"/>
          <w:szCs w:val="20"/>
        </w:rPr>
        <w:t xml:space="preserve"> </w:t>
      </w:r>
      <w:r w:rsidR="00795105" w:rsidRPr="00650858">
        <w:rPr>
          <w:rFonts w:asciiTheme="minorHAnsi" w:hAnsiTheme="minorHAnsi" w:cstheme="minorHAnsi"/>
          <w:szCs w:val="20"/>
        </w:rPr>
        <w:t>with</w:t>
      </w:r>
      <w:r w:rsidR="00662DD6" w:rsidRPr="00650858">
        <w:rPr>
          <w:rFonts w:asciiTheme="minorHAnsi" w:hAnsiTheme="minorHAnsi" w:cstheme="minorHAnsi"/>
          <w:szCs w:val="20"/>
        </w:rPr>
        <w:t xml:space="preserve"> </w:t>
      </w:r>
      <w:r w:rsidR="00795105" w:rsidRPr="00650858">
        <w:rPr>
          <w:rFonts w:asciiTheme="minorHAnsi" w:hAnsiTheme="minorHAnsi" w:cstheme="minorHAnsi"/>
          <w:szCs w:val="20"/>
        </w:rPr>
        <w:t xml:space="preserve">a cost </w:t>
      </w:r>
      <w:r w:rsidR="00662DD6" w:rsidRPr="00650858">
        <w:rPr>
          <w:rFonts w:asciiTheme="minorHAnsi" w:hAnsiTheme="minorHAnsi" w:cstheme="minorHAnsi"/>
          <w:szCs w:val="20"/>
        </w:rPr>
        <w:t xml:space="preserve">of £23 per year. This fee reduced if there is </w:t>
      </w:r>
      <w:r w:rsidR="00795105" w:rsidRPr="00650858">
        <w:rPr>
          <w:rFonts w:asciiTheme="minorHAnsi" w:hAnsiTheme="minorHAnsi" w:cstheme="minorHAnsi"/>
          <w:szCs w:val="20"/>
        </w:rPr>
        <w:t>an allotment</w:t>
      </w:r>
      <w:r w:rsidR="00662DD6" w:rsidRPr="00650858">
        <w:rPr>
          <w:rFonts w:asciiTheme="minorHAnsi" w:hAnsiTheme="minorHAnsi" w:cstheme="minorHAnsi"/>
          <w:szCs w:val="20"/>
        </w:rPr>
        <w:t xml:space="preserve"> </w:t>
      </w:r>
      <w:r w:rsidR="00795105" w:rsidRPr="00650858">
        <w:rPr>
          <w:rFonts w:asciiTheme="minorHAnsi" w:hAnsiTheme="minorHAnsi" w:cstheme="minorHAnsi"/>
          <w:szCs w:val="20"/>
        </w:rPr>
        <w:t xml:space="preserve">association </w:t>
      </w:r>
      <w:r w:rsidR="00650858" w:rsidRPr="00650858">
        <w:rPr>
          <w:rFonts w:asciiTheme="minorHAnsi" w:hAnsiTheme="minorHAnsi" w:cstheme="minorHAnsi"/>
          <w:szCs w:val="20"/>
        </w:rPr>
        <w:t xml:space="preserve">for the area </w:t>
      </w:r>
      <w:r w:rsidR="00662DD6" w:rsidRPr="00650858">
        <w:rPr>
          <w:rFonts w:asciiTheme="minorHAnsi" w:hAnsiTheme="minorHAnsi" w:cstheme="minorHAnsi"/>
          <w:szCs w:val="20"/>
        </w:rPr>
        <w:t xml:space="preserve">– once the first year has been </w:t>
      </w:r>
      <w:r w:rsidR="00795105" w:rsidRPr="00650858">
        <w:rPr>
          <w:rFonts w:asciiTheme="minorHAnsi" w:hAnsiTheme="minorHAnsi" w:cstheme="minorHAnsi"/>
          <w:szCs w:val="20"/>
        </w:rPr>
        <w:t>completed</w:t>
      </w:r>
      <w:r w:rsidR="00662DD6" w:rsidRPr="00650858">
        <w:rPr>
          <w:rFonts w:asciiTheme="minorHAnsi" w:hAnsiTheme="minorHAnsi" w:cstheme="minorHAnsi"/>
          <w:szCs w:val="20"/>
        </w:rPr>
        <w:t xml:space="preserve"> </w:t>
      </w:r>
      <w:r w:rsidR="00F6302B">
        <w:rPr>
          <w:rFonts w:asciiTheme="minorHAnsi" w:hAnsiTheme="minorHAnsi" w:cstheme="minorHAnsi"/>
          <w:szCs w:val="20"/>
        </w:rPr>
        <w:t xml:space="preserve">creating an </w:t>
      </w:r>
      <w:r w:rsidR="00365C33">
        <w:rPr>
          <w:rFonts w:asciiTheme="minorHAnsi" w:hAnsiTheme="minorHAnsi" w:cstheme="minorHAnsi"/>
          <w:szCs w:val="20"/>
        </w:rPr>
        <w:t xml:space="preserve">association </w:t>
      </w:r>
      <w:r w:rsidR="00365C33" w:rsidRPr="00650858">
        <w:rPr>
          <w:rFonts w:asciiTheme="minorHAnsi" w:hAnsiTheme="minorHAnsi" w:cstheme="minorHAnsi"/>
          <w:szCs w:val="20"/>
        </w:rPr>
        <w:t>will</w:t>
      </w:r>
      <w:r w:rsidR="00662DD6" w:rsidRPr="00650858">
        <w:rPr>
          <w:rFonts w:asciiTheme="minorHAnsi" w:hAnsiTheme="minorHAnsi" w:cstheme="minorHAnsi"/>
          <w:szCs w:val="20"/>
        </w:rPr>
        <w:t xml:space="preserve"> be </w:t>
      </w:r>
      <w:r w:rsidR="00795105" w:rsidRPr="00650858">
        <w:rPr>
          <w:rFonts w:asciiTheme="minorHAnsi" w:hAnsiTheme="minorHAnsi" w:cstheme="minorHAnsi"/>
          <w:szCs w:val="20"/>
        </w:rPr>
        <w:t xml:space="preserve">considered </w:t>
      </w:r>
    </w:p>
    <w:p w14:paraId="3F78A6D8" w14:textId="01797939" w:rsidR="00E1628D" w:rsidRDefault="00307E92" w:rsidP="00486447">
      <w:pPr>
        <w:tabs>
          <w:tab w:val="left" w:pos="7371"/>
        </w:tabs>
        <w:ind w:left="0" w:firstLine="0"/>
        <w:rPr>
          <w:rFonts w:asciiTheme="minorHAnsi" w:hAnsiTheme="minorHAnsi" w:cstheme="minorHAnsi"/>
          <w:b/>
          <w:bCs/>
          <w:szCs w:val="20"/>
        </w:rPr>
      </w:pPr>
      <w:r>
        <w:rPr>
          <w:rFonts w:asciiTheme="minorHAnsi" w:hAnsiTheme="minorHAnsi" w:cstheme="minorHAnsi"/>
          <w:b/>
          <w:bCs/>
          <w:szCs w:val="20"/>
        </w:rPr>
        <w:t>52.</w:t>
      </w:r>
      <w:r w:rsidR="00E1628D">
        <w:rPr>
          <w:rFonts w:asciiTheme="minorHAnsi" w:hAnsiTheme="minorHAnsi" w:cstheme="minorHAnsi"/>
          <w:b/>
          <w:bCs/>
          <w:szCs w:val="20"/>
        </w:rPr>
        <w:t xml:space="preserve">BKV update                                                                                                                                                                      </w:t>
      </w:r>
    </w:p>
    <w:p w14:paraId="12A5712E" w14:textId="590BFAD6" w:rsidR="00E1628D" w:rsidRDefault="000C61F7" w:rsidP="00E1628D">
      <w:pPr>
        <w:tabs>
          <w:tab w:val="left" w:pos="7371"/>
        </w:tabs>
        <w:rPr>
          <w:rFonts w:asciiTheme="minorHAnsi" w:hAnsiTheme="minorHAnsi" w:cstheme="minorHAnsi"/>
          <w:szCs w:val="20"/>
        </w:rPr>
      </w:pPr>
      <w:r w:rsidRPr="00A57EF0">
        <w:rPr>
          <w:rFonts w:asciiTheme="minorHAnsi" w:hAnsiTheme="minorHAnsi" w:cstheme="minorHAnsi"/>
          <w:b/>
          <w:bCs/>
          <w:szCs w:val="20"/>
        </w:rPr>
        <w:t>Resol</w:t>
      </w:r>
      <w:r w:rsidR="00A57EF0" w:rsidRPr="00A57EF0">
        <w:rPr>
          <w:rFonts w:asciiTheme="minorHAnsi" w:hAnsiTheme="minorHAnsi" w:cstheme="minorHAnsi"/>
          <w:b/>
          <w:bCs/>
          <w:szCs w:val="20"/>
        </w:rPr>
        <w:t>v</w:t>
      </w:r>
      <w:r w:rsidRPr="00A57EF0">
        <w:rPr>
          <w:rFonts w:asciiTheme="minorHAnsi" w:hAnsiTheme="minorHAnsi" w:cstheme="minorHAnsi"/>
          <w:b/>
          <w:bCs/>
          <w:szCs w:val="20"/>
        </w:rPr>
        <w:t xml:space="preserve">ed </w:t>
      </w:r>
      <w:r>
        <w:rPr>
          <w:rFonts w:asciiTheme="minorHAnsi" w:hAnsiTheme="minorHAnsi" w:cstheme="minorHAnsi"/>
          <w:szCs w:val="20"/>
        </w:rPr>
        <w:t>to appoint Cllr Sm</w:t>
      </w:r>
      <w:r w:rsidR="00E24E0B">
        <w:rPr>
          <w:rFonts w:asciiTheme="minorHAnsi" w:hAnsiTheme="minorHAnsi" w:cstheme="minorHAnsi"/>
          <w:szCs w:val="20"/>
        </w:rPr>
        <w:t>i</w:t>
      </w:r>
      <w:r>
        <w:rPr>
          <w:rFonts w:asciiTheme="minorHAnsi" w:hAnsiTheme="minorHAnsi" w:cstheme="minorHAnsi"/>
          <w:szCs w:val="20"/>
        </w:rPr>
        <w:t>th,</w:t>
      </w:r>
      <w:r w:rsidR="00270F03">
        <w:rPr>
          <w:rFonts w:asciiTheme="minorHAnsi" w:hAnsiTheme="minorHAnsi" w:cstheme="minorHAnsi"/>
          <w:szCs w:val="20"/>
        </w:rPr>
        <w:t xml:space="preserve"> (</w:t>
      </w:r>
      <w:r w:rsidR="00F6302B">
        <w:rPr>
          <w:rFonts w:asciiTheme="minorHAnsi" w:hAnsiTheme="minorHAnsi" w:cstheme="minorHAnsi"/>
          <w:szCs w:val="20"/>
        </w:rPr>
        <w:t>Lapley) Cllr</w:t>
      </w:r>
      <w:r>
        <w:rPr>
          <w:rFonts w:asciiTheme="minorHAnsi" w:hAnsiTheme="minorHAnsi" w:cstheme="minorHAnsi"/>
          <w:szCs w:val="20"/>
        </w:rPr>
        <w:t xml:space="preserve"> Ford </w:t>
      </w:r>
      <w:r w:rsidR="00270F03">
        <w:rPr>
          <w:rFonts w:asciiTheme="minorHAnsi" w:hAnsiTheme="minorHAnsi" w:cstheme="minorHAnsi"/>
          <w:szCs w:val="20"/>
        </w:rPr>
        <w:t xml:space="preserve">(Stretton) </w:t>
      </w:r>
      <w:r w:rsidR="00A57EF0">
        <w:rPr>
          <w:rFonts w:asciiTheme="minorHAnsi" w:hAnsiTheme="minorHAnsi" w:cstheme="minorHAnsi"/>
          <w:szCs w:val="20"/>
        </w:rPr>
        <w:t>and</w:t>
      </w:r>
      <w:r>
        <w:rPr>
          <w:rFonts w:asciiTheme="minorHAnsi" w:hAnsiTheme="minorHAnsi" w:cstheme="minorHAnsi"/>
          <w:szCs w:val="20"/>
        </w:rPr>
        <w:t xml:space="preserve"> </w:t>
      </w:r>
      <w:r w:rsidR="00A57EF0">
        <w:rPr>
          <w:rFonts w:asciiTheme="minorHAnsi" w:hAnsiTheme="minorHAnsi" w:cstheme="minorHAnsi"/>
          <w:szCs w:val="20"/>
        </w:rPr>
        <w:t>Cllr</w:t>
      </w:r>
      <w:r>
        <w:rPr>
          <w:rFonts w:asciiTheme="minorHAnsi" w:hAnsiTheme="minorHAnsi" w:cstheme="minorHAnsi"/>
          <w:szCs w:val="20"/>
        </w:rPr>
        <w:t xml:space="preserve"> Renfrew</w:t>
      </w:r>
      <w:r w:rsidR="00270F03">
        <w:rPr>
          <w:rFonts w:asciiTheme="minorHAnsi" w:hAnsiTheme="minorHAnsi" w:cstheme="minorHAnsi"/>
          <w:szCs w:val="20"/>
        </w:rPr>
        <w:t xml:space="preserve"> (Wheaton Aston)</w:t>
      </w:r>
      <w:r>
        <w:rPr>
          <w:rFonts w:asciiTheme="minorHAnsi" w:hAnsiTheme="minorHAnsi" w:cstheme="minorHAnsi"/>
          <w:szCs w:val="20"/>
        </w:rPr>
        <w:t xml:space="preserve"> to </w:t>
      </w:r>
      <w:r w:rsidR="00A57EF0">
        <w:rPr>
          <w:rFonts w:asciiTheme="minorHAnsi" w:hAnsiTheme="minorHAnsi" w:cstheme="minorHAnsi"/>
          <w:szCs w:val="20"/>
        </w:rPr>
        <w:t>judge</w:t>
      </w:r>
      <w:r w:rsidR="00FC106F">
        <w:rPr>
          <w:rFonts w:asciiTheme="minorHAnsi" w:hAnsiTheme="minorHAnsi" w:cstheme="minorHAnsi"/>
          <w:szCs w:val="20"/>
        </w:rPr>
        <w:t xml:space="preserve"> the front gardens</w:t>
      </w:r>
      <w:r w:rsidR="002F5A46">
        <w:rPr>
          <w:rFonts w:asciiTheme="minorHAnsi" w:hAnsiTheme="minorHAnsi" w:cstheme="minorHAnsi"/>
          <w:szCs w:val="20"/>
        </w:rPr>
        <w:t xml:space="preserve"> </w:t>
      </w:r>
      <w:r w:rsidR="00E24E0B">
        <w:rPr>
          <w:rFonts w:asciiTheme="minorHAnsi" w:hAnsiTheme="minorHAnsi" w:cstheme="minorHAnsi"/>
          <w:szCs w:val="20"/>
        </w:rPr>
        <w:t>and</w:t>
      </w:r>
      <w:r w:rsidR="002F5A46">
        <w:rPr>
          <w:rFonts w:asciiTheme="minorHAnsi" w:hAnsiTheme="minorHAnsi" w:cstheme="minorHAnsi"/>
          <w:szCs w:val="20"/>
        </w:rPr>
        <w:t xml:space="preserve"> to advise clerk of winners who will </w:t>
      </w:r>
      <w:r w:rsidR="00A57EF0">
        <w:rPr>
          <w:rFonts w:asciiTheme="minorHAnsi" w:hAnsiTheme="minorHAnsi" w:cstheme="minorHAnsi"/>
          <w:szCs w:val="20"/>
        </w:rPr>
        <w:t>invite</w:t>
      </w:r>
      <w:r w:rsidR="002F5A46">
        <w:rPr>
          <w:rFonts w:asciiTheme="minorHAnsi" w:hAnsiTheme="minorHAnsi" w:cstheme="minorHAnsi"/>
          <w:szCs w:val="20"/>
        </w:rPr>
        <w:t xml:space="preserve"> </w:t>
      </w:r>
      <w:r w:rsidR="00A57EF0">
        <w:rPr>
          <w:rFonts w:asciiTheme="minorHAnsi" w:hAnsiTheme="minorHAnsi" w:cstheme="minorHAnsi"/>
          <w:szCs w:val="20"/>
        </w:rPr>
        <w:t xml:space="preserve">winners to the next meeting </w:t>
      </w:r>
    </w:p>
    <w:p w14:paraId="507E83D6" w14:textId="15138697" w:rsidR="000F54D6" w:rsidRPr="00245A89" w:rsidRDefault="000F54D6" w:rsidP="000F54D6">
      <w:pPr>
        <w:tabs>
          <w:tab w:val="left" w:pos="7371"/>
        </w:tabs>
        <w:rPr>
          <w:rFonts w:asciiTheme="minorHAnsi" w:hAnsiTheme="minorHAnsi" w:cstheme="minorHAnsi"/>
          <w:b/>
          <w:bCs/>
          <w:sz w:val="22"/>
        </w:rPr>
      </w:pPr>
      <w:r w:rsidRPr="00245A89">
        <w:rPr>
          <w:rFonts w:asciiTheme="minorHAnsi" w:hAnsiTheme="minorHAnsi" w:cstheme="minorHAnsi"/>
          <w:b/>
          <w:bCs/>
          <w:sz w:val="22"/>
        </w:rPr>
        <w:t>53.Storage container                                                                                                                                                             -</w:t>
      </w:r>
    </w:p>
    <w:p w14:paraId="20947852" w14:textId="7A49DB0B" w:rsidR="000F54D6" w:rsidRPr="00AA359A" w:rsidRDefault="00A57EF0" w:rsidP="000F54D6">
      <w:pPr>
        <w:tabs>
          <w:tab w:val="left" w:pos="7371"/>
        </w:tabs>
        <w:rPr>
          <w:rFonts w:asciiTheme="minorHAnsi" w:hAnsiTheme="minorHAnsi" w:cstheme="minorHAnsi"/>
          <w:b/>
          <w:bCs/>
          <w:color w:val="auto"/>
          <w:sz w:val="22"/>
        </w:rPr>
      </w:pPr>
      <w:r w:rsidRPr="00AA359A">
        <w:rPr>
          <w:rFonts w:asciiTheme="minorHAnsi" w:hAnsiTheme="minorHAnsi" w:cstheme="minorHAnsi"/>
          <w:b/>
          <w:bCs/>
          <w:color w:val="auto"/>
          <w:sz w:val="22"/>
        </w:rPr>
        <w:t>Resolved:</w:t>
      </w:r>
    </w:p>
    <w:p w14:paraId="7AD8A885" w14:textId="3A7B0127" w:rsidR="000F54D6" w:rsidRPr="00245A89" w:rsidRDefault="00A57EF0" w:rsidP="00E95704">
      <w:pPr>
        <w:pStyle w:val="ListParagraph"/>
        <w:numPr>
          <w:ilvl w:val="0"/>
          <w:numId w:val="10"/>
        </w:numPr>
        <w:tabs>
          <w:tab w:val="left" w:pos="7371"/>
        </w:tabs>
        <w:rPr>
          <w:rFonts w:asciiTheme="minorHAnsi" w:hAnsiTheme="minorHAnsi" w:cstheme="minorHAnsi"/>
          <w:sz w:val="22"/>
          <w:szCs w:val="22"/>
        </w:rPr>
      </w:pPr>
      <w:r>
        <w:rPr>
          <w:rFonts w:asciiTheme="minorHAnsi" w:hAnsiTheme="minorHAnsi" w:cstheme="minorHAnsi"/>
          <w:sz w:val="22"/>
          <w:szCs w:val="22"/>
        </w:rPr>
        <w:t xml:space="preserve">To sign </w:t>
      </w:r>
      <w:r w:rsidR="00E24E0B">
        <w:rPr>
          <w:rFonts w:asciiTheme="minorHAnsi" w:hAnsiTheme="minorHAnsi" w:cstheme="minorHAnsi"/>
          <w:sz w:val="22"/>
          <w:szCs w:val="22"/>
        </w:rPr>
        <w:t xml:space="preserve">the </w:t>
      </w:r>
      <w:r w:rsidR="00E24E0B" w:rsidRPr="00245A89">
        <w:rPr>
          <w:rFonts w:asciiTheme="minorHAnsi" w:hAnsiTheme="minorHAnsi" w:cstheme="minorHAnsi"/>
          <w:sz w:val="22"/>
          <w:szCs w:val="22"/>
        </w:rPr>
        <w:t>agreement</w:t>
      </w:r>
      <w:r w:rsidR="000F54D6" w:rsidRPr="00245A89">
        <w:rPr>
          <w:rFonts w:asciiTheme="minorHAnsi" w:hAnsiTheme="minorHAnsi" w:cstheme="minorHAnsi"/>
          <w:sz w:val="22"/>
          <w:szCs w:val="22"/>
        </w:rPr>
        <w:t xml:space="preserve"> with the sports and social club </w:t>
      </w:r>
    </w:p>
    <w:p w14:paraId="64C5E223" w14:textId="26FB3A96" w:rsidR="000F54D6" w:rsidRDefault="00A57EF0" w:rsidP="00E95704">
      <w:pPr>
        <w:pStyle w:val="ListParagraph"/>
        <w:numPr>
          <w:ilvl w:val="0"/>
          <w:numId w:val="10"/>
        </w:numPr>
        <w:tabs>
          <w:tab w:val="left" w:pos="7371"/>
        </w:tabs>
        <w:rPr>
          <w:rFonts w:asciiTheme="minorHAnsi" w:hAnsiTheme="minorHAnsi" w:cstheme="minorHAnsi"/>
          <w:sz w:val="22"/>
          <w:szCs w:val="22"/>
        </w:rPr>
      </w:pPr>
      <w:r>
        <w:rPr>
          <w:rFonts w:asciiTheme="minorHAnsi" w:hAnsiTheme="minorHAnsi" w:cstheme="minorHAnsi"/>
          <w:sz w:val="22"/>
          <w:szCs w:val="22"/>
        </w:rPr>
        <w:t xml:space="preserve">Purchase a container </w:t>
      </w:r>
      <w:r w:rsidR="00E24E0B">
        <w:rPr>
          <w:rFonts w:asciiTheme="minorHAnsi" w:hAnsiTheme="minorHAnsi" w:cstheme="minorHAnsi"/>
          <w:sz w:val="22"/>
          <w:szCs w:val="22"/>
        </w:rPr>
        <w:t xml:space="preserve">from contractor </w:t>
      </w:r>
      <w:r w:rsidR="00F6302B">
        <w:rPr>
          <w:rFonts w:asciiTheme="minorHAnsi" w:hAnsiTheme="minorHAnsi" w:cstheme="minorHAnsi"/>
          <w:sz w:val="22"/>
          <w:szCs w:val="22"/>
        </w:rPr>
        <w:t>C</w:t>
      </w:r>
      <w:r w:rsidR="00EC016B">
        <w:rPr>
          <w:rFonts w:asciiTheme="minorHAnsi" w:hAnsiTheme="minorHAnsi" w:cstheme="minorHAnsi"/>
          <w:sz w:val="22"/>
          <w:szCs w:val="22"/>
        </w:rPr>
        <w:t>-</w:t>
      </w:r>
      <w:r w:rsidR="00460095">
        <w:rPr>
          <w:rFonts w:asciiTheme="minorHAnsi" w:hAnsiTheme="minorHAnsi" w:cstheme="minorHAnsi"/>
          <w:sz w:val="22"/>
          <w:szCs w:val="22"/>
        </w:rPr>
        <w:t xml:space="preserve"> 20ft single use container £2095 (</w:t>
      </w:r>
      <w:proofErr w:type="spellStart"/>
      <w:r w:rsidR="00460095">
        <w:rPr>
          <w:rFonts w:asciiTheme="minorHAnsi" w:hAnsiTheme="minorHAnsi" w:cstheme="minorHAnsi"/>
          <w:sz w:val="22"/>
          <w:szCs w:val="22"/>
        </w:rPr>
        <w:t>ex vat</w:t>
      </w:r>
      <w:proofErr w:type="spellEnd"/>
      <w:r w:rsidR="00460095">
        <w:rPr>
          <w:rFonts w:asciiTheme="minorHAnsi" w:hAnsiTheme="minorHAnsi" w:cstheme="minorHAnsi"/>
          <w:sz w:val="22"/>
          <w:szCs w:val="22"/>
        </w:rPr>
        <w:t>) delivery £350</w:t>
      </w:r>
      <w:r w:rsidR="00DB629F">
        <w:rPr>
          <w:rFonts w:asciiTheme="minorHAnsi" w:hAnsiTheme="minorHAnsi" w:cstheme="minorHAnsi"/>
          <w:sz w:val="22"/>
          <w:szCs w:val="22"/>
        </w:rPr>
        <w:t xml:space="preserve"> supply, fit and padlock is £120, </w:t>
      </w:r>
      <w:proofErr w:type="spellStart"/>
      <w:r w:rsidR="00DB629F">
        <w:rPr>
          <w:rFonts w:asciiTheme="minorHAnsi" w:hAnsiTheme="minorHAnsi" w:cstheme="minorHAnsi"/>
          <w:sz w:val="22"/>
          <w:szCs w:val="22"/>
        </w:rPr>
        <w:t>gra</w:t>
      </w:r>
      <w:r w:rsidR="00D03776">
        <w:rPr>
          <w:rFonts w:asciiTheme="minorHAnsi" w:hAnsiTheme="minorHAnsi" w:cstheme="minorHAnsi"/>
          <w:sz w:val="22"/>
          <w:szCs w:val="22"/>
        </w:rPr>
        <w:t>ffo</w:t>
      </w:r>
      <w:proofErr w:type="spellEnd"/>
      <w:r w:rsidR="00D03776">
        <w:rPr>
          <w:rFonts w:asciiTheme="minorHAnsi" w:hAnsiTheme="minorHAnsi" w:cstheme="minorHAnsi"/>
          <w:sz w:val="22"/>
          <w:szCs w:val="22"/>
        </w:rPr>
        <w:t xml:space="preserve"> </w:t>
      </w:r>
      <w:proofErr w:type="spellStart"/>
      <w:r w:rsidR="00DB629F">
        <w:rPr>
          <w:rFonts w:asciiTheme="minorHAnsi" w:hAnsiTheme="minorHAnsi" w:cstheme="minorHAnsi"/>
          <w:sz w:val="22"/>
          <w:szCs w:val="22"/>
        </w:rPr>
        <w:t>therm</w:t>
      </w:r>
      <w:proofErr w:type="spellEnd"/>
      <w:r w:rsidR="00DB629F">
        <w:rPr>
          <w:rFonts w:asciiTheme="minorHAnsi" w:hAnsiTheme="minorHAnsi" w:cstheme="minorHAnsi"/>
          <w:sz w:val="22"/>
          <w:szCs w:val="22"/>
        </w:rPr>
        <w:t xml:space="preserve"> ceiling £</w:t>
      </w:r>
      <w:r w:rsidR="002970AC">
        <w:rPr>
          <w:rFonts w:asciiTheme="minorHAnsi" w:hAnsiTheme="minorHAnsi" w:cstheme="minorHAnsi"/>
          <w:sz w:val="22"/>
          <w:szCs w:val="22"/>
        </w:rPr>
        <w:t>293 to</w:t>
      </w:r>
      <w:r w:rsidR="007C1842">
        <w:rPr>
          <w:rFonts w:asciiTheme="minorHAnsi" w:hAnsiTheme="minorHAnsi" w:cstheme="minorHAnsi"/>
          <w:sz w:val="22"/>
          <w:szCs w:val="22"/>
        </w:rPr>
        <w:t>tal £2858</w:t>
      </w:r>
    </w:p>
    <w:p w14:paraId="1681413E" w14:textId="5920B0A8" w:rsidR="000F54D6" w:rsidRPr="00245A89" w:rsidRDefault="000F54D6" w:rsidP="000F54D6">
      <w:pPr>
        <w:tabs>
          <w:tab w:val="left" w:pos="7371"/>
        </w:tabs>
        <w:rPr>
          <w:rFonts w:asciiTheme="minorHAnsi" w:hAnsiTheme="minorHAnsi" w:cstheme="minorHAnsi"/>
          <w:b/>
          <w:bCs/>
          <w:sz w:val="22"/>
        </w:rPr>
      </w:pPr>
      <w:r w:rsidRPr="00245A89">
        <w:rPr>
          <w:rFonts w:asciiTheme="minorHAnsi" w:hAnsiTheme="minorHAnsi" w:cstheme="minorHAnsi"/>
          <w:b/>
          <w:bCs/>
          <w:sz w:val="22"/>
        </w:rPr>
        <w:t xml:space="preserve">54. Marston field redevelopment                                                                                      </w:t>
      </w:r>
    </w:p>
    <w:p w14:paraId="1118348F" w14:textId="77777777" w:rsidR="00EC016B" w:rsidRDefault="0013392A">
      <w:pPr>
        <w:pStyle w:val="ListParagraph"/>
        <w:numPr>
          <w:ilvl w:val="0"/>
          <w:numId w:val="11"/>
        </w:numPr>
        <w:tabs>
          <w:tab w:val="left" w:pos="7371"/>
        </w:tabs>
        <w:rPr>
          <w:rFonts w:asciiTheme="minorHAnsi" w:hAnsiTheme="minorHAnsi" w:cstheme="minorHAnsi"/>
          <w:sz w:val="22"/>
          <w:szCs w:val="22"/>
        </w:rPr>
      </w:pPr>
      <w:r w:rsidRPr="00EC016B">
        <w:rPr>
          <w:rFonts w:asciiTheme="minorHAnsi" w:hAnsiTheme="minorHAnsi" w:cstheme="minorHAnsi"/>
          <w:sz w:val="22"/>
          <w:szCs w:val="22"/>
        </w:rPr>
        <w:t xml:space="preserve">Clerk has meet three </w:t>
      </w:r>
      <w:r w:rsidR="00E74B26" w:rsidRPr="00EC016B">
        <w:rPr>
          <w:rFonts w:asciiTheme="minorHAnsi" w:hAnsiTheme="minorHAnsi" w:cstheme="minorHAnsi"/>
          <w:sz w:val="22"/>
          <w:szCs w:val="22"/>
        </w:rPr>
        <w:t>contractors</w:t>
      </w:r>
      <w:r w:rsidR="00EC016B" w:rsidRPr="00EC016B">
        <w:rPr>
          <w:rFonts w:asciiTheme="minorHAnsi" w:hAnsiTheme="minorHAnsi" w:cstheme="minorHAnsi"/>
          <w:sz w:val="22"/>
          <w:szCs w:val="22"/>
        </w:rPr>
        <w:t xml:space="preserve"> </w:t>
      </w:r>
      <w:proofErr w:type="gramStart"/>
      <w:r w:rsidR="00EC016B" w:rsidRPr="00EC016B">
        <w:rPr>
          <w:rFonts w:asciiTheme="minorHAnsi" w:hAnsiTheme="minorHAnsi" w:cstheme="minorHAnsi"/>
          <w:sz w:val="22"/>
          <w:szCs w:val="22"/>
        </w:rPr>
        <w:t xml:space="preserve">on </w:t>
      </w:r>
      <w:r w:rsidRPr="00EC016B">
        <w:rPr>
          <w:rFonts w:asciiTheme="minorHAnsi" w:hAnsiTheme="minorHAnsi" w:cstheme="minorHAnsi"/>
          <w:sz w:val="22"/>
          <w:szCs w:val="22"/>
        </w:rPr>
        <w:t xml:space="preserve"> </w:t>
      </w:r>
      <w:r w:rsidR="004D3FA0" w:rsidRPr="00EC016B">
        <w:rPr>
          <w:rFonts w:asciiTheme="minorHAnsi" w:hAnsiTheme="minorHAnsi" w:cstheme="minorHAnsi"/>
          <w:sz w:val="22"/>
          <w:szCs w:val="22"/>
        </w:rPr>
        <w:t>site</w:t>
      </w:r>
      <w:proofErr w:type="gramEnd"/>
      <w:r w:rsidRPr="00EC016B">
        <w:rPr>
          <w:rFonts w:asciiTheme="minorHAnsi" w:hAnsiTheme="minorHAnsi" w:cstheme="minorHAnsi"/>
          <w:sz w:val="22"/>
          <w:szCs w:val="22"/>
        </w:rPr>
        <w:t xml:space="preserve"> to date, 4</w:t>
      </w:r>
      <w:r w:rsidRPr="00EC016B">
        <w:rPr>
          <w:rFonts w:asciiTheme="minorHAnsi" w:hAnsiTheme="minorHAnsi" w:cstheme="minorHAnsi"/>
          <w:sz w:val="22"/>
          <w:szCs w:val="22"/>
          <w:vertAlign w:val="superscript"/>
        </w:rPr>
        <w:t>th</w:t>
      </w:r>
      <w:r w:rsidRPr="00EC016B">
        <w:rPr>
          <w:rFonts w:asciiTheme="minorHAnsi" w:hAnsiTheme="minorHAnsi" w:cstheme="minorHAnsi"/>
          <w:sz w:val="22"/>
          <w:szCs w:val="22"/>
        </w:rPr>
        <w:t xml:space="preserve"> due next week. Two have returned </w:t>
      </w:r>
      <w:r w:rsidR="004D3FA0" w:rsidRPr="00EC016B">
        <w:rPr>
          <w:rFonts w:asciiTheme="minorHAnsi" w:hAnsiTheme="minorHAnsi" w:cstheme="minorHAnsi"/>
          <w:sz w:val="22"/>
          <w:szCs w:val="22"/>
        </w:rPr>
        <w:t>suggestions</w:t>
      </w:r>
      <w:r w:rsidRPr="00EC016B">
        <w:rPr>
          <w:rFonts w:asciiTheme="minorHAnsi" w:hAnsiTheme="minorHAnsi" w:cstheme="minorHAnsi"/>
          <w:sz w:val="22"/>
          <w:szCs w:val="22"/>
        </w:rPr>
        <w:t xml:space="preserve"> for the </w:t>
      </w:r>
      <w:r w:rsidR="004D3FA0" w:rsidRPr="00EC016B">
        <w:rPr>
          <w:rFonts w:asciiTheme="minorHAnsi" w:hAnsiTheme="minorHAnsi" w:cstheme="minorHAnsi"/>
          <w:sz w:val="22"/>
          <w:szCs w:val="22"/>
        </w:rPr>
        <w:t xml:space="preserve">area based on </w:t>
      </w:r>
      <w:r w:rsidR="009B60D4" w:rsidRPr="00EC016B">
        <w:rPr>
          <w:rFonts w:asciiTheme="minorHAnsi" w:hAnsiTheme="minorHAnsi" w:cstheme="minorHAnsi"/>
          <w:sz w:val="22"/>
          <w:szCs w:val="22"/>
        </w:rPr>
        <w:t>experience</w:t>
      </w:r>
      <w:r w:rsidR="004D3FA0" w:rsidRPr="00EC016B">
        <w:rPr>
          <w:rFonts w:asciiTheme="minorHAnsi" w:hAnsiTheme="minorHAnsi" w:cstheme="minorHAnsi"/>
          <w:sz w:val="22"/>
          <w:szCs w:val="22"/>
        </w:rPr>
        <w:t xml:space="preserve"> of what equ</w:t>
      </w:r>
      <w:r w:rsidR="009B60D4" w:rsidRPr="00EC016B">
        <w:rPr>
          <w:rFonts w:asciiTheme="minorHAnsi" w:hAnsiTheme="minorHAnsi" w:cstheme="minorHAnsi"/>
          <w:sz w:val="22"/>
          <w:szCs w:val="22"/>
        </w:rPr>
        <w:t>ipment</w:t>
      </w:r>
      <w:r w:rsidR="004D3FA0" w:rsidRPr="00EC016B">
        <w:rPr>
          <w:rFonts w:asciiTheme="minorHAnsi" w:hAnsiTheme="minorHAnsi" w:cstheme="minorHAnsi"/>
          <w:sz w:val="22"/>
          <w:szCs w:val="22"/>
        </w:rPr>
        <w:t xml:space="preserve"> </w:t>
      </w:r>
      <w:r w:rsidR="009B60D4" w:rsidRPr="00EC016B">
        <w:rPr>
          <w:rFonts w:asciiTheme="minorHAnsi" w:hAnsiTheme="minorHAnsi" w:cstheme="minorHAnsi"/>
          <w:sz w:val="22"/>
          <w:szCs w:val="22"/>
        </w:rPr>
        <w:t>pairs</w:t>
      </w:r>
      <w:r w:rsidR="004D3FA0" w:rsidRPr="00EC016B">
        <w:rPr>
          <w:rFonts w:asciiTheme="minorHAnsi" w:hAnsiTheme="minorHAnsi" w:cstheme="minorHAnsi"/>
          <w:sz w:val="22"/>
          <w:szCs w:val="22"/>
        </w:rPr>
        <w:t xml:space="preserve"> well</w:t>
      </w:r>
      <w:r w:rsidR="009B60D4" w:rsidRPr="00EC016B">
        <w:rPr>
          <w:rFonts w:asciiTheme="minorHAnsi" w:hAnsiTheme="minorHAnsi" w:cstheme="minorHAnsi"/>
          <w:sz w:val="22"/>
          <w:szCs w:val="22"/>
        </w:rPr>
        <w:t xml:space="preserve">. </w:t>
      </w:r>
      <w:r w:rsidR="002473C6" w:rsidRPr="00EC016B">
        <w:rPr>
          <w:rFonts w:asciiTheme="minorHAnsi" w:hAnsiTheme="minorHAnsi" w:cstheme="minorHAnsi"/>
          <w:sz w:val="22"/>
          <w:szCs w:val="22"/>
        </w:rPr>
        <w:t>One has decline</w:t>
      </w:r>
      <w:r w:rsidR="00285914" w:rsidRPr="00EC016B">
        <w:rPr>
          <w:rFonts w:asciiTheme="minorHAnsi" w:hAnsiTheme="minorHAnsi" w:cstheme="minorHAnsi"/>
          <w:sz w:val="22"/>
          <w:szCs w:val="22"/>
        </w:rPr>
        <w:t>d</w:t>
      </w:r>
      <w:r w:rsidR="002473C6" w:rsidRPr="00EC016B">
        <w:rPr>
          <w:rFonts w:asciiTheme="minorHAnsi" w:hAnsiTheme="minorHAnsi" w:cstheme="minorHAnsi"/>
          <w:sz w:val="22"/>
          <w:szCs w:val="22"/>
        </w:rPr>
        <w:t xml:space="preserve"> </w:t>
      </w:r>
      <w:r w:rsidR="00285914" w:rsidRPr="00EC016B">
        <w:rPr>
          <w:rFonts w:asciiTheme="minorHAnsi" w:hAnsiTheme="minorHAnsi" w:cstheme="minorHAnsi"/>
          <w:sz w:val="22"/>
          <w:szCs w:val="22"/>
        </w:rPr>
        <w:t>to</w:t>
      </w:r>
      <w:r w:rsidR="002473C6" w:rsidRPr="00EC016B">
        <w:rPr>
          <w:rFonts w:asciiTheme="minorHAnsi" w:hAnsiTheme="minorHAnsi" w:cstheme="minorHAnsi"/>
          <w:sz w:val="22"/>
          <w:szCs w:val="22"/>
        </w:rPr>
        <w:t xml:space="preserve"> </w:t>
      </w:r>
      <w:r w:rsidR="00285914" w:rsidRPr="00EC016B">
        <w:rPr>
          <w:rFonts w:asciiTheme="minorHAnsi" w:hAnsiTheme="minorHAnsi" w:cstheme="minorHAnsi"/>
          <w:sz w:val="22"/>
          <w:szCs w:val="22"/>
        </w:rPr>
        <w:t xml:space="preserve">assist further as the project is outside of their remit. </w:t>
      </w:r>
    </w:p>
    <w:p w14:paraId="1EC52D26" w14:textId="77777777" w:rsidR="00EC016B" w:rsidRDefault="00E74B26">
      <w:pPr>
        <w:pStyle w:val="ListParagraph"/>
        <w:numPr>
          <w:ilvl w:val="0"/>
          <w:numId w:val="11"/>
        </w:numPr>
        <w:tabs>
          <w:tab w:val="left" w:pos="7371"/>
        </w:tabs>
        <w:rPr>
          <w:rFonts w:asciiTheme="minorHAnsi" w:hAnsiTheme="minorHAnsi" w:cstheme="minorHAnsi"/>
          <w:sz w:val="22"/>
          <w:szCs w:val="22"/>
        </w:rPr>
      </w:pPr>
      <w:r w:rsidRPr="00EC016B">
        <w:rPr>
          <w:rFonts w:asciiTheme="minorHAnsi" w:hAnsiTheme="minorHAnsi" w:cstheme="minorHAnsi"/>
          <w:sz w:val="22"/>
          <w:szCs w:val="22"/>
        </w:rPr>
        <w:t>The application to SCC health inequalities f</w:t>
      </w:r>
      <w:r w:rsidR="00DD56A9" w:rsidRPr="00EC016B">
        <w:rPr>
          <w:rFonts w:asciiTheme="minorHAnsi" w:hAnsiTheme="minorHAnsi" w:cstheme="minorHAnsi"/>
          <w:sz w:val="22"/>
          <w:szCs w:val="22"/>
        </w:rPr>
        <w:t>u</w:t>
      </w:r>
      <w:r w:rsidRPr="00EC016B">
        <w:rPr>
          <w:rFonts w:asciiTheme="minorHAnsi" w:hAnsiTheme="minorHAnsi" w:cstheme="minorHAnsi"/>
          <w:sz w:val="22"/>
          <w:szCs w:val="22"/>
        </w:rPr>
        <w:t xml:space="preserve">nd was </w:t>
      </w:r>
      <w:r w:rsidR="00486447" w:rsidRPr="00EC016B">
        <w:rPr>
          <w:rFonts w:asciiTheme="minorHAnsi" w:hAnsiTheme="minorHAnsi" w:cstheme="minorHAnsi"/>
          <w:sz w:val="22"/>
          <w:szCs w:val="22"/>
        </w:rPr>
        <w:t>unsuccessful,</w:t>
      </w:r>
      <w:r w:rsidRPr="00EC016B">
        <w:rPr>
          <w:rFonts w:asciiTheme="minorHAnsi" w:hAnsiTheme="minorHAnsi" w:cstheme="minorHAnsi"/>
          <w:sz w:val="22"/>
          <w:szCs w:val="22"/>
        </w:rPr>
        <w:t xml:space="preserve"> clerk researching alternative funding sources.</w:t>
      </w:r>
      <w:r w:rsidR="002644EA" w:rsidRPr="00EC016B">
        <w:rPr>
          <w:rFonts w:asciiTheme="minorHAnsi" w:hAnsiTheme="minorHAnsi" w:cstheme="minorHAnsi"/>
          <w:sz w:val="22"/>
          <w:szCs w:val="22"/>
        </w:rPr>
        <w:t xml:space="preserve"> </w:t>
      </w:r>
    </w:p>
    <w:p w14:paraId="77B0A9E8" w14:textId="68A50BDE" w:rsidR="000F54D6" w:rsidRPr="00EC016B" w:rsidRDefault="002644EA">
      <w:pPr>
        <w:pStyle w:val="ListParagraph"/>
        <w:numPr>
          <w:ilvl w:val="0"/>
          <w:numId w:val="11"/>
        </w:numPr>
        <w:tabs>
          <w:tab w:val="left" w:pos="7371"/>
        </w:tabs>
        <w:rPr>
          <w:rFonts w:asciiTheme="minorHAnsi" w:hAnsiTheme="minorHAnsi" w:cstheme="minorHAnsi"/>
          <w:sz w:val="22"/>
          <w:szCs w:val="22"/>
        </w:rPr>
      </w:pPr>
      <w:r w:rsidRPr="00EC016B">
        <w:rPr>
          <w:rFonts w:asciiTheme="minorHAnsi" w:hAnsiTheme="minorHAnsi" w:cstheme="minorHAnsi"/>
          <w:sz w:val="22"/>
          <w:szCs w:val="22"/>
        </w:rPr>
        <w:t xml:space="preserve">Clerk to complete specification form and send to council before going to tender </w:t>
      </w:r>
    </w:p>
    <w:p w14:paraId="66A1A82C" w14:textId="62EF9585" w:rsidR="000E0C8D" w:rsidRPr="00881729" w:rsidRDefault="008F5D25" w:rsidP="00E95704">
      <w:pPr>
        <w:pStyle w:val="ListParagraph"/>
        <w:numPr>
          <w:ilvl w:val="0"/>
          <w:numId w:val="12"/>
        </w:numPr>
        <w:suppressAutoHyphens/>
        <w:overflowPunct/>
        <w:autoSpaceDE/>
        <w:adjustRightInd/>
        <w:spacing w:after="160"/>
        <w:contextualSpacing/>
        <w:textAlignment w:val="auto"/>
        <w:rPr>
          <w:sz w:val="22"/>
          <w:szCs w:val="22"/>
        </w:rPr>
      </w:pPr>
      <w:r>
        <w:rPr>
          <w:rFonts w:asciiTheme="minorHAnsi" w:hAnsiTheme="minorHAnsi" w:cstheme="minorHAnsi"/>
          <w:sz w:val="22"/>
          <w:szCs w:val="22"/>
        </w:rPr>
        <w:t xml:space="preserve">Following </w:t>
      </w:r>
      <w:r w:rsidR="00301A17">
        <w:rPr>
          <w:rFonts w:asciiTheme="minorHAnsi" w:hAnsiTheme="minorHAnsi" w:cstheme="minorHAnsi"/>
          <w:sz w:val="22"/>
          <w:szCs w:val="22"/>
        </w:rPr>
        <w:t>contractor</w:t>
      </w:r>
      <w:r>
        <w:rPr>
          <w:rFonts w:asciiTheme="minorHAnsi" w:hAnsiTheme="minorHAnsi" w:cstheme="minorHAnsi"/>
          <w:sz w:val="22"/>
          <w:szCs w:val="22"/>
        </w:rPr>
        <w:t xml:space="preserve"> site </w:t>
      </w:r>
      <w:r w:rsidR="00301A17">
        <w:rPr>
          <w:rFonts w:asciiTheme="minorHAnsi" w:hAnsiTheme="minorHAnsi" w:cstheme="minorHAnsi"/>
          <w:sz w:val="22"/>
          <w:szCs w:val="22"/>
        </w:rPr>
        <w:t xml:space="preserve">visits </w:t>
      </w:r>
      <w:r w:rsidRPr="00301A17">
        <w:rPr>
          <w:rFonts w:asciiTheme="minorHAnsi" w:hAnsiTheme="minorHAnsi" w:cstheme="minorHAnsi"/>
          <w:b/>
          <w:bCs/>
          <w:sz w:val="22"/>
          <w:szCs w:val="22"/>
        </w:rPr>
        <w:t>resol</w:t>
      </w:r>
      <w:r w:rsidR="00301A17">
        <w:rPr>
          <w:rFonts w:asciiTheme="minorHAnsi" w:hAnsiTheme="minorHAnsi" w:cstheme="minorHAnsi"/>
          <w:b/>
          <w:bCs/>
          <w:sz w:val="22"/>
          <w:szCs w:val="22"/>
        </w:rPr>
        <w:t>v</w:t>
      </w:r>
      <w:r w:rsidRPr="00301A17">
        <w:rPr>
          <w:rFonts w:asciiTheme="minorHAnsi" w:hAnsiTheme="minorHAnsi" w:cstheme="minorHAnsi"/>
          <w:b/>
          <w:bCs/>
          <w:sz w:val="22"/>
          <w:szCs w:val="22"/>
        </w:rPr>
        <w:t xml:space="preserve">ed </w:t>
      </w:r>
      <w:r>
        <w:rPr>
          <w:rFonts w:asciiTheme="minorHAnsi" w:hAnsiTheme="minorHAnsi" w:cstheme="minorHAnsi"/>
          <w:sz w:val="22"/>
          <w:szCs w:val="22"/>
        </w:rPr>
        <w:t xml:space="preserve">to </w:t>
      </w:r>
      <w:r w:rsidR="0013392A">
        <w:rPr>
          <w:rFonts w:asciiTheme="minorHAnsi" w:hAnsiTheme="minorHAnsi" w:cstheme="minorHAnsi"/>
          <w:sz w:val="22"/>
          <w:szCs w:val="22"/>
        </w:rPr>
        <w:t xml:space="preserve">go to tender with the following forming the specification (play </w:t>
      </w:r>
      <w:r w:rsidR="0013392A" w:rsidRPr="00881729">
        <w:rPr>
          <w:rFonts w:asciiTheme="minorHAnsi" w:hAnsiTheme="minorHAnsi" w:cstheme="minorHAnsi"/>
          <w:sz w:val="22"/>
          <w:szCs w:val="22"/>
        </w:rPr>
        <w:t>equipment and gym only</w:t>
      </w:r>
      <w:proofErr w:type="gramStart"/>
      <w:r w:rsidRPr="00881729">
        <w:rPr>
          <w:rFonts w:asciiTheme="minorHAnsi" w:hAnsiTheme="minorHAnsi" w:cstheme="minorHAnsi"/>
          <w:sz w:val="22"/>
          <w:szCs w:val="22"/>
        </w:rPr>
        <w:t xml:space="preserve">) </w:t>
      </w:r>
      <w:r w:rsidR="000E0C8D" w:rsidRPr="00881729">
        <w:rPr>
          <w:rFonts w:asciiTheme="minorHAnsi" w:hAnsiTheme="minorHAnsi" w:cstheme="minorHAnsi"/>
          <w:sz w:val="22"/>
          <w:szCs w:val="22"/>
        </w:rPr>
        <w:t>:</w:t>
      </w:r>
      <w:proofErr w:type="gramEnd"/>
      <w:r w:rsidR="000E0C8D" w:rsidRPr="00881729">
        <w:rPr>
          <w:sz w:val="22"/>
          <w:szCs w:val="22"/>
        </w:rPr>
        <w:t xml:space="preserve"> Enviropave for running track with thermoplastic signage for distance, exercise suggestions etc. Double width for accessibility and buggies</w:t>
      </w:r>
      <w:r w:rsidR="000E0C8D" w:rsidRPr="00881729">
        <w:rPr>
          <w:color w:val="FF0000"/>
          <w:sz w:val="22"/>
          <w:szCs w:val="22"/>
        </w:rPr>
        <w:t xml:space="preserve"> </w:t>
      </w:r>
    </w:p>
    <w:p w14:paraId="5E7978CB" w14:textId="77777777" w:rsidR="000E0C8D" w:rsidRPr="00881729" w:rsidRDefault="000E0C8D" w:rsidP="000E0C8D">
      <w:pPr>
        <w:pStyle w:val="ListParagraph"/>
        <w:rPr>
          <w:sz w:val="22"/>
          <w:szCs w:val="22"/>
        </w:rPr>
      </w:pPr>
      <w:r w:rsidRPr="00881729">
        <w:rPr>
          <w:sz w:val="22"/>
          <w:szCs w:val="22"/>
        </w:rPr>
        <w:t>Double zip wire- one with accessible seat</w:t>
      </w:r>
    </w:p>
    <w:p w14:paraId="751BF27D" w14:textId="77777777" w:rsidR="000E0C8D" w:rsidRPr="00881729" w:rsidRDefault="000E0C8D" w:rsidP="000E0C8D">
      <w:pPr>
        <w:pStyle w:val="ListParagraph"/>
        <w:rPr>
          <w:sz w:val="22"/>
          <w:szCs w:val="22"/>
        </w:rPr>
      </w:pPr>
      <w:r w:rsidRPr="00881729">
        <w:rPr>
          <w:sz w:val="22"/>
          <w:szCs w:val="22"/>
        </w:rPr>
        <w:t xml:space="preserve">Basket swing with solid swing base </w:t>
      </w:r>
    </w:p>
    <w:p w14:paraId="4C329115" w14:textId="77777777" w:rsidR="000E0C8D" w:rsidRPr="00881729" w:rsidRDefault="000E0C8D" w:rsidP="000E0C8D">
      <w:pPr>
        <w:pStyle w:val="ListParagraph"/>
        <w:rPr>
          <w:sz w:val="22"/>
          <w:szCs w:val="22"/>
        </w:rPr>
      </w:pPr>
      <w:r w:rsidRPr="00881729">
        <w:rPr>
          <w:sz w:val="22"/>
          <w:szCs w:val="22"/>
        </w:rPr>
        <w:t xml:space="preserve">pendulum swing </w:t>
      </w:r>
    </w:p>
    <w:p w14:paraId="4AF4AD38" w14:textId="166BF811" w:rsidR="000E0C8D" w:rsidRPr="00881729" w:rsidRDefault="000E0C8D" w:rsidP="000E0C8D">
      <w:pPr>
        <w:pStyle w:val="ListParagraph"/>
        <w:rPr>
          <w:sz w:val="22"/>
          <w:szCs w:val="22"/>
        </w:rPr>
      </w:pPr>
      <w:r w:rsidRPr="00881729">
        <w:rPr>
          <w:sz w:val="22"/>
          <w:szCs w:val="22"/>
        </w:rPr>
        <w:t xml:space="preserve">space net </w:t>
      </w:r>
    </w:p>
    <w:p w14:paraId="27A607F9" w14:textId="47185B66" w:rsidR="000E0C8D" w:rsidRPr="00881729" w:rsidRDefault="000E0C8D" w:rsidP="000E0C8D">
      <w:pPr>
        <w:pStyle w:val="ListParagraph"/>
        <w:rPr>
          <w:sz w:val="22"/>
          <w:szCs w:val="22"/>
        </w:rPr>
      </w:pPr>
      <w:r w:rsidRPr="00881729">
        <w:rPr>
          <w:sz w:val="22"/>
          <w:szCs w:val="22"/>
        </w:rPr>
        <w:t xml:space="preserve">Ninja trail (Parc our)- </w:t>
      </w:r>
    </w:p>
    <w:p w14:paraId="278CB200" w14:textId="77777777" w:rsidR="000E0C8D" w:rsidRPr="00881729" w:rsidRDefault="000E0C8D" w:rsidP="000E0C8D">
      <w:pPr>
        <w:pStyle w:val="ListParagraph"/>
        <w:rPr>
          <w:sz w:val="22"/>
          <w:szCs w:val="22"/>
        </w:rPr>
      </w:pPr>
      <w:r w:rsidRPr="00881729">
        <w:rPr>
          <w:sz w:val="22"/>
          <w:szCs w:val="22"/>
        </w:rPr>
        <w:t>All metal equipment</w:t>
      </w:r>
    </w:p>
    <w:p w14:paraId="76165D29" w14:textId="1579B23C" w:rsidR="000E0C8D" w:rsidRPr="00881729" w:rsidRDefault="004D3FA0" w:rsidP="00C22B28">
      <w:pPr>
        <w:pStyle w:val="ListParagraph"/>
        <w:suppressAutoHyphens/>
        <w:overflowPunct/>
        <w:autoSpaceDE/>
        <w:adjustRightInd/>
        <w:spacing w:after="160"/>
        <w:contextualSpacing/>
        <w:textAlignment w:val="auto"/>
        <w:rPr>
          <w:sz w:val="22"/>
          <w:szCs w:val="22"/>
        </w:rPr>
      </w:pPr>
      <w:r w:rsidRPr="00881729">
        <w:rPr>
          <w:sz w:val="22"/>
          <w:szCs w:val="22"/>
        </w:rPr>
        <w:lastRenderedPageBreak/>
        <w:t>G</w:t>
      </w:r>
      <w:r w:rsidR="000E0C8D" w:rsidRPr="00881729">
        <w:rPr>
          <w:sz w:val="22"/>
          <w:szCs w:val="22"/>
        </w:rPr>
        <w:t>ym equipment</w:t>
      </w:r>
      <w:r w:rsidRPr="00881729">
        <w:rPr>
          <w:sz w:val="22"/>
          <w:szCs w:val="22"/>
        </w:rPr>
        <w:t>:</w:t>
      </w:r>
      <w:r w:rsidR="000E0C8D" w:rsidRPr="00881729">
        <w:rPr>
          <w:sz w:val="22"/>
          <w:szCs w:val="22"/>
        </w:rPr>
        <w:t xml:space="preserve"> </w:t>
      </w:r>
    </w:p>
    <w:p w14:paraId="5300E182" w14:textId="2C6EAE31" w:rsidR="000E0C8D" w:rsidRPr="00881729" w:rsidRDefault="000E0C8D" w:rsidP="000E0C8D">
      <w:pPr>
        <w:pStyle w:val="ListParagraph"/>
        <w:rPr>
          <w:sz w:val="22"/>
          <w:szCs w:val="22"/>
        </w:rPr>
      </w:pPr>
      <w:r w:rsidRPr="00881729">
        <w:rPr>
          <w:sz w:val="22"/>
          <w:szCs w:val="22"/>
        </w:rPr>
        <w:t xml:space="preserve">Weights on frame </w:t>
      </w:r>
    </w:p>
    <w:p w14:paraId="63D81C8E" w14:textId="2D1D5643" w:rsidR="000E0C8D" w:rsidRPr="00881729" w:rsidRDefault="001E50AA" w:rsidP="000E0C8D">
      <w:pPr>
        <w:pStyle w:val="ListParagraph"/>
        <w:rPr>
          <w:sz w:val="22"/>
          <w:szCs w:val="22"/>
        </w:rPr>
      </w:pPr>
      <w:r w:rsidRPr="00881729">
        <w:rPr>
          <w:sz w:val="22"/>
          <w:szCs w:val="22"/>
        </w:rPr>
        <w:t xml:space="preserve">Twist and turn wheel </w:t>
      </w:r>
    </w:p>
    <w:p w14:paraId="74CC55BD" w14:textId="77777777" w:rsidR="000E0C8D" w:rsidRPr="00881729" w:rsidRDefault="000E0C8D" w:rsidP="000E0C8D">
      <w:pPr>
        <w:pStyle w:val="ListParagraph"/>
        <w:rPr>
          <w:sz w:val="22"/>
          <w:szCs w:val="22"/>
        </w:rPr>
      </w:pPr>
      <w:r w:rsidRPr="00881729">
        <w:rPr>
          <w:sz w:val="22"/>
          <w:szCs w:val="22"/>
        </w:rPr>
        <w:t xml:space="preserve">Sit up bench and </w:t>
      </w:r>
      <w:proofErr w:type="gramStart"/>
      <w:r w:rsidRPr="00881729">
        <w:rPr>
          <w:sz w:val="22"/>
          <w:szCs w:val="22"/>
        </w:rPr>
        <w:t>Pull</w:t>
      </w:r>
      <w:proofErr w:type="gramEnd"/>
      <w:r w:rsidRPr="00881729">
        <w:rPr>
          <w:sz w:val="22"/>
          <w:szCs w:val="22"/>
        </w:rPr>
        <w:t xml:space="preserve"> up bars on the frame</w:t>
      </w:r>
    </w:p>
    <w:p w14:paraId="5E0231EA" w14:textId="341AEBBD" w:rsidR="000E0C8D" w:rsidRPr="00881729" w:rsidRDefault="005D4F94" w:rsidP="000E0C8D">
      <w:pPr>
        <w:pStyle w:val="ListParagraph"/>
        <w:rPr>
          <w:sz w:val="22"/>
          <w:szCs w:val="22"/>
        </w:rPr>
      </w:pPr>
      <w:r w:rsidRPr="00881729">
        <w:rPr>
          <w:sz w:val="22"/>
          <w:szCs w:val="22"/>
        </w:rPr>
        <w:t>C</w:t>
      </w:r>
      <w:r w:rsidR="000E0C8D" w:rsidRPr="00881729">
        <w:rPr>
          <w:sz w:val="22"/>
          <w:szCs w:val="22"/>
        </w:rPr>
        <w:t>ity</w:t>
      </w:r>
      <w:r w:rsidRPr="00881729">
        <w:rPr>
          <w:sz w:val="22"/>
          <w:szCs w:val="22"/>
        </w:rPr>
        <w:t xml:space="preserve"> </w:t>
      </w:r>
      <w:r w:rsidR="00881729" w:rsidRPr="00881729">
        <w:rPr>
          <w:sz w:val="22"/>
          <w:szCs w:val="22"/>
        </w:rPr>
        <w:t>exercise bike</w:t>
      </w:r>
      <w:r w:rsidR="000E0C8D" w:rsidRPr="00881729">
        <w:rPr>
          <w:sz w:val="22"/>
          <w:szCs w:val="22"/>
        </w:rPr>
        <w:t xml:space="preserve"> </w:t>
      </w:r>
    </w:p>
    <w:p w14:paraId="1541BA66" w14:textId="1BBA7421" w:rsidR="000E0C8D" w:rsidRPr="00881729" w:rsidRDefault="000E0C8D" w:rsidP="000E0C8D">
      <w:pPr>
        <w:pStyle w:val="ListParagraph"/>
        <w:rPr>
          <w:sz w:val="22"/>
          <w:szCs w:val="22"/>
        </w:rPr>
      </w:pPr>
      <w:r w:rsidRPr="00881729">
        <w:rPr>
          <w:sz w:val="22"/>
          <w:szCs w:val="22"/>
        </w:rPr>
        <w:t xml:space="preserve">Steps </w:t>
      </w:r>
    </w:p>
    <w:p w14:paraId="15988D1C" w14:textId="422B8C84" w:rsidR="000E0C8D" w:rsidRPr="00881729" w:rsidRDefault="000E0C8D" w:rsidP="000E0C8D">
      <w:pPr>
        <w:pStyle w:val="ListParagraph"/>
        <w:rPr>
          <w:sz w:val="22"/>
          <w:szCs w:val="22"/>
        </w:rPr>
      </w:pPr>
      <w:r w:rsidRPr="00881729">
        <w:rPr>
          <w:sz w:val="22"/>
          <w:szCs w:val="22"/>
        </w:rPr>
        <w:t xml:space="preserve">Surface challenge </w:t>
      </w:r>
    </w:p>
    <w:p w14:paraId="3C1501BC" w14:textId="65229298" w:rsidR="000E0C8D" w:rsidRPr="00881729" w:rsidRDefault="000E0C8D" w:rsidP="005D4F94">
      <w:pPr>
        <w:pStyle w:val="ListParagraph"/>
        <w:rPr>
          <w:sz w:val="22"/>
          <w:szCs w:val="22"/>
        </w:rPr>
      </w:pPr>
      <w:r w:rsidRPr="00881729">
        <w:rPr>
          <w:sz w:val="22"/>
          <w:szCs w:val="22"/>
        </w:rPr>
        <w:t xml:space="preserve">Balance </w:t>
      </w:r>
      <w:proofErr w:type="gramStart"/>
      <w:r w:rsidRPr="00881729">
        <w:rPr>
          <w:sz w:val="22"/>
          <w:szCs w:val="22"/>
        </w:rPr>
        <w:t>challenge</w:t>
      </w:r>
      <w:proofErr w:type="gramEnd"/>
      <w:r w:rsidRPr="00881729">
        <w:rPr>
          <w:sz w:val="22"/>
          <w:szCs w:val="22"/>
        </w:rPr>
        <w:t xml:space="preserve"> This equipment is actual gym equipment (differs to many outdoor equipment where there is one weight and cannot be altered</w:t>
      </w:r>
      <w:r w:rsidR="00881729" w:rsidRPr="00881729">
        <w:rPr>
          <w:sz w:val="22"/>
          <w:szCs w:val="22"/>
        </w:rPr>
        <w:t>),</w:t>
      </w:r>
      <w:r w:rsidRPr="00881729">
        <w:rPr>
          <w:sz w:val="22"/>
          <w:szCs w:val="22"/>
        </w:rPr>
        <w:t xml:space="preserve"> This type of equipment is for progressive weight training and will meet the target to provide a gym are that is useable and free to residents.</w:t>
      </w:r>
    </w:p>
    <w:p w14:paraId="7A4967B7" w14:textId="52ED923E" w:rsidR="000E0C8D" w:rsidRPr="00881729" w:rsidRDefault="000E0C8D" w:rsidP="00C22B28">
      <w:pPr>
        <w:pStyle w:val="ListParagraph"/>
        <w:suppressAutoHyphens/>
        <w:overflowPunct/>
        <w:autoSpaceDE/>
        <w:adjustRightInd/>
        <w:spacing w:after="160"/>
        <w:contextualSpacing/>
        <w:textAlignment w:val="auto"/>
        <w:rPr>
          <w:sz w:val="22"/>
          <w:szCs w:val="22"/>
        </w:rPr>
      </w:pPr>
      <w:r w:rsidRPr="00881729">
        <w:rPr>
          <w:sz w:val="22"/>
          <w:szCs w:val="22"/>
        </w:rPr>
        <w:t xml:space="preserve">The gym equipment is al oil based with </w:t>
      </w:r>
      <w:proofErr w:type="gramStart"/>
      <w:r w:rsidRPr="00881729">
        <w:rPr>
          <w:sz w:val="22"/>
          <w:szCs w:val="22"/>
        </w:rPr>
        <w:t>30 year</w:t>
      </w:r>
      <w:proofErr w:type="gramEnd"/>
      <w:r w:rsidRPr="00881729">
        <w:rPr>
          <w:sz w:val="22"/>
          <w:szCs w:val="22"/>
        </w:rPr>
        <w:t xml:space="preserve"> warranty and life span oil supply. The units cannot be opened by individual but can be accessed by inspectors. they require no maintenance </w:t>
      </w:r>
    </w:p>
    <w:p w14:paraId="4F7326EF" w14:textId="42C6F7DC" w:rsidR="000F54D6" w:rsidRPr="00881729" w:rsidRDefault="00881729" w:rsidP="00C22B28">
      <w:pPr>
        <w:pStyle w:val="ListParagraph"/>
        <w:tabs>
          <w:tab w:val="left" w:pos="7371"/>
        </w:tabs>
        <w:rPr>
          <w:rFonts w:asciiTheme="minorHAnsi" w:hAnsiTheme="minorHAnsi" w:cstheme="minorHAnsi"/>
          <w:sz w:val="22"/>
          <w:szCs w:val="22"/>
        </w:rPr>
      </w:pPr>
      <w:r w:rsidRPr="00881729">
        <w:rPr>
          <w:sz w:val="22"/>
          <w:szCs w:val="22"/>
        </w:rPr>
        <w:t>Resolved to</w:t>
      </w:r>
      <w:r w:rsidR="000E0C8D" w:rsidRPr="00881729">
        <w:rPr>
          <w:sz w:val="22"/>
          <w:szCs w:val="22"/>
        </w:rPr>
        <w:t xml:space="preserve"> have spec ready f</w:t>
      </w:r>
      <w:r w:rsidR="00977FDF" w:rsidRPr="00881729">
        <w:rPr>
          <w:sz w:val="22"/>
          <w:szCs w:val="22"/>
        </w:rPr>
        <w:t>ollowing</w:t>
      </w:r>
      <w:r w:rsidR="000E0C8D" w:rsidRPr="00881729">
        <w:rPr>
          <w:sz w:val="22"/>
          <w:szCs w:val="22"/>
        </w:rPr>
        <w:t xml:space="preserve"> July meeting, go to tender and request plans for </w:t>
      </w:r>
      <w:r w:rsidRPr="00881729">
        <w:rPr>
          <w:sz w:val="22"/>
          <w:szCs w:val="22"/>
        </w:rPr>
        <w:t>mid-September</w:t>
      </w:r>
      <w:r w:rsidR="000E0C8D" w:rsidRPr="00881729">
        <w:rPr>
          <w:sz w:val="22"/>
          <w:szCs w:val="22"/>
        </w:rPr>
        <w:t xml:space="preserve">, consultations start end sept to early oct, view to </w:t>
      </w:r>
      <w:r w:rsidR="00977FDF" w:rsidRPr="00881729">
        <w:rPr>
          <w:sz w:val="22"/>
          <w:szCs w:val="22"/>
        </w:rPr>
        <w:t xml:space="preserve">engaging with the chosen contractor at the end of the year.  Quotations are needed to be able to apply for funding </w:t>
      </w:r>
    </w:p>
    <w:p w14:paraId="031179E9" w14:textId="77777777" w:rsidR="000F54D6" w:rsidRPr="00881729" w:rsidRDefault="000F54D6" w:rsidP="00E1628D">
      <w:pPr>
        <w:tabs>
          <w:tab w:val="left" w:pos="7371"/>
        </w:tabs>
        <w:rPr>
          <w:rFonts w:asciiTheme="minorHAnsi" w:hAnsiTheme="minorHAnsi" w:cstheme="minorHAnsi"/>
          <w:sz w:val="22"/>
        </w:rPr>
      </w:pPr>
    </w:p>
    <w:p w14:paraId="17BE851C" w14:textId="77777777" w:rsidR="00A10DB0" w:rsidRPr="00881729" w:rsidRDefault="00A10DB0" w:rsidP="00486447">
      <w:pPr>
        <w:ind w:left="14" w:firstLine="0"/>
        <w:rPr>
          <w:rFonts w:asciiTheme="minorHAnsi" w:hAnsiTheme="minorHAnsi" w:cstheme="minorHAnsi"/>
          <w:b/>
          <w:sz w:val="22"/>
        </w:rPr>
      </w:pPr>
    </w:p>
    <w:p w14:paraId="7DB1A612" w14:textId="77777777" w:rsidR="00A10DB0" w:rsidRDefault="00A10DB0" w:rsidP="00486447">
      <w:pPr>
        <w:ind w:left="14" w:firstLine="0"/>
        <w:rPr>
          <w:rFonts w:asciiTheme="minorHAnsi" w:hAnsiTheme="minorHAnsi" w:cstheme="minorHAnsi"/>
          <w:b/>
          <w:szCs w:val="20"/>
        </w:rPr>
      </w:pPr>
    </w:p>
    <w:p w14:paraId="6FF3BAD7" w14:textId="03054EEE" w:rsidR="00E1628D" w:rsidRDefault="00307E92" w:rsidP="00486447">
      <w:pPr>
        <w:ind w:left="14" w:firstLine="0"/>
        <w:rPr>
          <w:rFonts w:asciiTheme="minorHAnsi" w:hAnsiTheme="minorHAnsi" w:cstheme="minorHAnsi"/>
          <w:b/>
          <w:szCs w:val="20"/>
        </w:rPr>
      </w:pPr>
      <w:r>
        <w:rPr>
          <w:rFonts w:asciiTheme="minorHAnsi" w:hAnsiTheme="minorHAnsi" w:cstheme="minorHAnsi"/>
          <w:b/>
          <w:szCs w:val="20"/>
        </w:rPr>
        <w:t>5</w:t>
      </w:r>
      <w:r w:rsidR="000F54D6">
        <w:rPr>
          <w:rFonts w:asciiTheme="minorHAnsi" w:hAnsiTheme="minorHAnsi" w:cstheme="minorHAnsi"/>
          <w:b/>
          <w:szCs w:val="20"/>
        </w:rPr>
        <w:t>5</w:t>
      </w:r>
      <w:r w:rsidR="00E1628D" w:rsidRPr="00793DC3">
        <w:rPr>
          <w:rFonts w:asciiTheme="minorHAnsi" w:hAnsiTheme="minorHAnsi" w:cstheme="minorHAnsi"/>
          <w:b/>
          <w:szCs w:val="20"/>
        </w:rPr>
        <w:t xml:space="preserve">. Items for future - </w:t>
      </w:r>
      <w:r w:rsidR="00E1628D" w:rsidRPr="00793DC3">
        <w:rPr>
          <w:rFonts w:asciiTheme="minorHAnsi" w:hAnsiTheme="minorHAnsi" w:cstheme="minorHAnsi"/>
          <w:szCs w:val="20"/>
        </w:rPr>
        <w:t xml:space="preserve">Each councillor may use this opportunity to report on matters of information not included elsewhere on the agenda and to raise items for future agendas. </w:t>
      </w:r>
      <w:r w:rsidR="00E1628D" w:rsidRPr="00793DC3">
        <w:rPr>
          <w:rFonts w:asciiTheme="minorHAnsi" w:hAnsiTheme="minorHAnsi" w:cstheme="minorHAnsi"/>
          <w:b/>
          <w:szCs w:val="20"/>
        </w:rPr>
        <w:t>Councillors are respectfully</w:t>
      </w:r>
      <w:r w:rsidR="00E1628D" w:rsidRPr="00793DC3">
        <w:rPr>
          <w:rFonts w:asciiTheme="minorHAnsi" w:hAnsiTheme="minorHAnsi" w:cstheme="minorHAnsi"/>
          <w:szCs w:val="20"/>
        </w:rPr>
        <w:t xml:space="preserve"> </w:t>
      </w:r>
      <w:r w:rsidR="00E1628D" w:rsidRPr="00793DC3">
        <w:rPr>
          <w:rFonts w:asciiTheme="minorHAnsi" w:hAnsiTheme="minorHAnsi" w:cstheme="minorHAnsi"/>
          <w:b/>
          <w:szCs w:val="20"/>
        </w:rPr>
        <w:t xml:space="preserve">reminded that this is not an opportunity for debate or decision making. </w:t>
      </w:r>
    </w:p>
    <w:p w14:paraId="7760958A" w14:textId="3F6C04C8" w:rsidR="00A10DB0" w:rsidRDefault="00A10DB0" w:rsidP="00486447">
      <w:pPr>
        <w:ind w:left="14" w:firstLine="0"/>
        <w:rPr>
          <w:rFonts w:asciiTheme="minorHAnsi" w:hAnsiTheme="minorHAnsi" w:cstheme="minorHAnsi"/>
          <w:bCs/>
          <w:color w:val="auto"/>
          <w:szCs w:val="20"/>
        </w:rPr>
      </w:pPr>
      <w:r w:rsidRPr="00A10DB0">
        <w:rPr>
          <w:rFonts w:asciiTheme="minorHAnsi" w:hAnsiTheme="minorHAnsi" w:cstheme="minorHAnsi"/>
          <w:bCs/>
          <w:color w:val="auto"/>
          <w:szCs w:val="20"/>
        </w:rPr>
        <w:t xml:space="preserve">Update on Stretton Bench chosen bench- </w:t>
      </w:r>
      <w:r w:rsidR="00944BCE">
        <w:rPr>
          <w:rFonts w:asciiTheme="minorHAnsi" w:hAnsiTheme="minorHAnsi" w:cstheme="minorHAnsi"/>
          <w:bCs/>
          <w:color w:val="auto"/>
          <w:szCs w:val="20"/>
        </w:rPr>
        <w:t>butterfly</w:t>
      </w:r>
      <w:r w:rsidRPr="00A10DB0">
        <w:rPr>
          <w:rFonts w:asciiTheme="minorHAnsi" w:hAnsiTheme="minorHAnsi" w:cstheme="minorHAnsi"/>
          <w:bCs/>
          <w:color w:val="auto"/>
          <w:szCs w:val="20"/>
        </w:rPr>
        <w:t xml:space="preserve"> bench, clerk to order </w:t>
      </w:r>
    </w:p>
    <w:p w14:paraId="5AB19269" w14:textId="59C0636E" w:rsidR="00944BCE" w:rsidRPr="00A10DB0" w:rsidRDefault="00944BCE" w:rsidP="00486447">
      <w:pPr>
        <w:ind w:left="14" w:firstLine="0"/>
        <w:rPr>
          <w:rFonts w:asciiTheme="minorHAnsi" w:hAnsiTheme="minorHAnsi" w:cstheme="minorHAnsi"/>
          <w:bCs/>
          <w:color w:val="auto"/>
          <w:szCs w:val="20"/>
        </w:rPr>
      </w:pPr>
      <w:r>
        <w:rPr>
          <w:rFonts w:asciiTheme="minorHAnsi" w:hAnsiTheme="minorHAnsi" w:cstheme="minorHAnsi"/>
          <w:bCs/>
          <w:color w:val="auto"/>
          <w:szCs w:val="20"/>
        </w:rPr>
        <w:t>£110 donation received from a resident to purchase a bleed kit for the parish</w:t>
      </w:r>
    </w:p>
    <w:p w14:paraId="7453AEBB" w14:textId="099BD0E2" w:rsidR="00E1628D" w:rsidRPr="00793DC3" w:rsidRDefault="00307E92" w:rsidP="00E1628D">
      <w:pPr>
        <w:rPr>
          <w:rFonts w:asciiTheme="minorHAnsi" w:hAnsiTheme="minorHAnsi" w:cstheme="minorHAnsi"/>
          <w:szCs w:val="20"/>
        </w:rPr>
      </w:pPr>
      <w:r>
        <w:rPr>
          <w:rFonts w:asciiTheme="minorHAnsi" w:hAnsiTheme="minorHAnsi" w:cstheme="minorHAnsi"/>
          <w:b/>
          <w:szCs w:val="20"/>
        </w:rPr>
        <w:t>5</w:t>
      </w:r>
      <w:r w:rsidR="004660A7">
        <w:rPr>
          <w:rFonts w:asciiTheme="minorHAnsi" w:hAnsiTheme="minorHAnsi" w:cstheme="minorHAnsi"/>
          <w:b/>
          <w:szCs w:val="20"/>
        </w:rPr>
        <w:t>6</w:t>
      </w:r>
      <w:r w:rsidR="00E1628D" w:rsidRPr="00793DC3">
        <w:rPr>
          <w:rFonts w:asciiTheme="minorHAnsi" w:hAnsiTheme="minorHAnsi" w:cstheme="minorHAnsi"/>
          <w:b/>
          <w:szCs w:val="20"/>
        </w:rPr>
        <w:t>.</w:t>
      </w:r>
      <w:r w:rsidR="00E1628D" w:rsidRPr="00793DC3">
        <w:rPr>
          <w:rFonts w:asciiTheme="minorHAnsi" w:hAnsiTheme="minorHAnsi" w:cstheme="minorHAnsi"/>
          <w:szCs w:val="20"/>
        </w:rPr>
        <w:t xml:space="preserve"> </w:t>
      </w:r>
      <w:r w:rsidR="00E1628D" w:rsidRPr="00793DC3">
        <w:rPr>
          <w:rFonts w:asciiTheme="minorHAnsi" w:hAnsiTheme="minorHAnsi" w:cstheme="minorHAnsi"/>
          <w:b/>
          <w:szCs w:val="20"/>
        </w:rPr>
        <w:t>Date of next meeting</w:t>
      </w:r>
      <w:r w:rsidR="00E1628D" w:rsidRPr="00793DC3">
        <w:rPr>
          <w:rFonts w:asciiTheme="minorHAnsi" w:hAnsiTheme="minorHAnsi" w:cstheme="minorHAnsi"/>
          <w:szCs w:val="20"/>
        </w:rPr>
        <w:t xml:space="preserve">:  </w:t>
      </w:r>
      <w:r w:rsidR="00CD40D4">
        <w:rPr>
          <w:rFonts w:asciiTheme="minorHAnsi" w:hAnsiTheme="minorHAnsi" w:cstheme="minorHAnsi"/>
          <w:szCs w:val="20"/>
        </w:rPr>
        <w:t>5</w:t>
      </w:r>
      <w:r w:rsidR="00E1628D" w:rsidRPr="00793DC3">
        <w:rPr>
          <w:rFonts w:asciiTheme="minorHAnsi" w:hAnsiTheme="minorHAnsi" w:cstheme="minorHAnsi"/>
          <w:szCs w:val="20"/>
          <w:vertAlign w:val="superscript"/>
        </w:rPr>
        <w:t>th</w:t>
      </w:r>
      <w:r w:rsidR="00E1628D" w:rsidRPr="00793DC3">
        <w:rPr>
          <w:rFonts w:asciiTheme="minorHAnsi" w:hAnsiTheme="minorHAnsi" w:cstheme="minorHAnsi"/>
          <w:szCs w:val="20"/>
        </w:rPr>
        <w:t xml:space="preserve"> September </w:t>
      </w:r>
      <w:r w:rsidR="00CD40D4">
        <w:rPr>
          <w:rFonts w:asciiTheme="minorHAnsi" w:hAnsiTheme="minorHAnsi" w:cstheme="minorHAnsi"/>
          <w:szCs w:val="20"/>
        </w:rPr>
        <w:t xml:space="preserve">2024 </w:t>
      </w:r>
      <w:r w:rsidR="00E1628D" w:rsidRPr="00793DC3">
        <w:rPr>
          <w:rFonts w:asciiTheme="minorHAnsi" w:hAnsiTheme="minorHAnsi" w:cstheme="minorHAnsi"/>
          <w:szCs w:val="20"/>
        </w:rPr>
        <w:t xml:space="preserve">at 7pm at Lapley and Wheaton Aston Village </w:t>
      </w:r>
      <w:proofErr w:type="gramStart"/>
      <w:r w:rsidR="00E1628D" w:rsidRPr="00793DC3">
        <w:rPr>
          <w:rFonts w:asciiTheme="minorHAnsi" w:hAnsiTheme="minorHAnsi" w:cstheme="minorHAnsi"/>
          <w:szCs w:val="20"/>
        </w:rPr>
        <w:t>Hall .</w:t>
      </w:r>
      <w:proofErr w:type="gramEnd"/>
      <w:r w:rsidR="00E1628D" w:rsidRPr="00793DC3">
        <w:rPr>
          <w:rFonts w:asciiTheme="minorHAnsi" w:hAnsiTheme="minorHAnsi" w:cstheme="minorHAnsi"/>
          <w:szCs w:val="20"/>
        </w:rPr>
        <w:t xml:space="preserve"> </w:t>
      </w:r>
    </w:p>
    <w:p w14:paraId="1CB79F7D" w14:textId="77777777" w:rsidR="00E1628D" w:rsidRDefault="00E1628D" w:rsidP="00A8195C">
      <w:pPr>
        <w:tabs>
          <w:tab w:val="left" w:pos="7371"/>
        </w:tabs>
        <w:spacing w:line="240" w:lineRule="atLeast"/>
        <w:rPr>
          <w:b/>
        </w:rPr>
      </w:pPr>
    </w:p>
    <w:p w14:paraId="4AFEE4F3" w14:textId="77777777" w:rsidR="00A074B7" w:rsidRPr="00950A06" w:rsidRDefault="00A074B7" w:rsidP="00A074B7">
      <w:pPr>
        <w:rPr>
          <w:rFonts w:asciiTheme="minorHAnsi" w:hAnsiTheme="minorHAnsi" w:cstheme="minorHAnsi"/>
          <w:b/>
          <w:sz w:val="22"/>
        </w:rPr>
      </w:pPr>
      <w:r w:rsidRPr="00950A06">
        <w:rPr>
          <w:rFonts w:asciiTheme="minorHAnsi" w:hAnsiTheme="minorHAnsi" w:cstheme="minorHAnsi"/>
          <w:b/>
          <w:sz w:val="22"/>
        </w:rPr>
        <w:t>This is subject to change due to the ongoing Coronavirus situation</w:t>
      </w:r>
    </w:p>
    <w:p w14:paraId="2FA212F3" w14:textId="420E627F" w:rsidR="00A074B7" w:rsidRPr="00950A06" w:rsidRDefault="00A074B7" w:rsidP="00A074B7">
      <w:pPr>
        <w:ind w:left="502"/>
        <w:jc w:val="right"/>
        <w:rPr>
          <w:rFonts w:asciiTheme="minorHAnsi" w:hAnsiTheme="minorHAnsi" w:cstheme="minorHAnsi"/>
          <w:sz w:val="22"/>
        </w:rPr>
      </w:pPr>
    </w:p>
    <w:p w14:paraId="29351DE6" w14:textId="49400776" w:rsidR="00767C2D" w:rsidRDefault="00767C2D">
      <w:pPr>
        <w:spacing w:after="42" w:line="259" w:lineRule="auto"/>
        <w:ind w:left="14" w:firstLine="0"/>
      </w:pPr>
    </w:p>
    <w:p w14:paraId="75C8C470" w14:textId="77777777" w:rsidR="00767C2D" w:rsidRDefault="00DF43A3">
      <w:pPr>
        <w:spacing w:after="462" w:line="259" w:lineRule="auto"/>
        <w:ind w:left="14" w:firstLine="0"/>
      </w:pPr>
      <w:r>
        <w:rPr>
          <w:b/>
        </w:rPr>
        <w:t>Signed………………………………………</w:t>
      </w:r>
      <w:proofErr w:type="gramStart"/>
      <w:r>
        <w:rPr>
          <w:b/>
        </w:rPr>
        <w:t>…..</w:t>
      </w:r>
      <w:proofErr w:type="gramEnd"/>
      <w:r>
        <w:rPr>
          <w:b/>
        </w:rPr>
        <w:t xml:space="preserve"> Chairman………………………. </w:t>
      </w:r>
    </w:p>
    <w:p w14:paraId="3224EC42" w14:textId="77777777" w:rsidR="00767C2D" w:rsidRDefault="00DF43A3">
      <w:pPr>
        <w:spacing w:after="462" w:line="259" w:lineRule="auto"/>
        <w:ind w:left="14" w:firstLine="0"/>
      </w:pPr>
      <w:r>
        <w:rPr>
          <w:b/>
        </w:rPr>
        <w:t xml:space="preserve"> </w:t>
      </w:r>
    </w:p>
    <w:p w14:paraId="4D886549" w14:textId="100AB703" w:rsidR="00767C2D" w:rsidRDefault="00DF43A3">
      <w:pPr>
        <w:spacing w:after="468" w:line="250" w:lineRule="auto"/>
        <w:ind w:left="9"/>
      </w:pPr>
      <w:r>
        <w:rPr>
          <w:b/>
        </w:rPr>
        <w:t xml:space="preserve">Meeting closed at </w:t>
      </w:r>
      <w:r w:rsidR="003507AF">
        <w:rPr>
          <w:b/>
        </w:rPr>
        <w:t>8.50</w:t>
      </w:r>
      <w:r>
        <w:rPr>
          <w:b/>
        </w:rPr>
        <w:t>pm</w:t>
      </w:r>
      <w:r>
        <w:t xml:space="preserve"> </w:t>
      </w:r>
    </w:p>
    <w:p w14:paraId="04A27C09" w14:textId="77777777" w:rsidR="00767C2D" w:rsidRDefault="00DF43A3">
      <w:pPr>
        <w:spacing w:after="81" w:line="259" w:lineRule="auto"/>
        <w:ind w:left="875" w:firstLine="0"/>
        <w:jc w:val="center"/>
      </w:pPr>
      <w:r>
        <w:rPr>
          <w:b/>
        </w:rPr>
        <w:t xml:space="preserve"> </w:t>
      </w:r>
      <w:r>
        <w:t xml:space="preserve"> </w:t>
      </w:r>
    </w:p>
    <w:p w14:paraId="687D28ED" w14:textId="77777777" w:rsidR="00767C2D" w:rsidRDefault="00DF43A3">
      <w:pPr>
        <w:pStyle w:val="Heading2"/>
        <w:ind w:left="9"/>
      </w:pPr>
      <w:r>
        <w:t xml:space="preserve">Council Attendance </w:t>
      </w:r>
    </w:p>
    <w:p w14:paraId="24980D20" w14:textId="77777777" w:rsidR="00767C2D" w:rsidRDefault="00DF43A3">
      <w:pPr>
        <w:spacing w:after="0" w:line="259" w:lineRule="auto"/>
        <w:ind w:left="14" w:firstLine="0"/>
      </w:pPr>
      <w:r>
        <w:rPr>
          <w:b/>
        </w:rPr>
        <w:t xml:space="preserve"> </w:t>
      </w:r>
      <w:r>
        <w:t xml:space="preserve"> </w:t>
      </w:r>
    </w:p>
    <w:p w14:paraId="783C5638" w14:textId="77777777" w:rsidR="00767C2D" w:rsidRDefault="00DF43A3">
      <w:pPr>
        <w:spacing w:after="0" w:line="259" w:lineRule="auto"/>
        <w:ind w:left="830" w:firstLine="0"/>
        <w:jc w:val="center"/>
      </w:pPr>
      <w:r>
        <w:t xml:space="preserve"> </w:t>
      </w:r>
    </w:p>
    <w:tbl>
      <w:tblPr>
        <w:tblStyle w:val="TableGrid"/>
        <w:tblW w:w="10644" w:type="dxa"/>
        <w:tblInd w:w="24" w:type="dxa"/>
        <w:tblCellMar>
          <w:top w:w="95" w:type="dxa"/>
          <w:left w:w="108" w:type="dxa"/>
          <w:right w:w="49" w:type="dxa"/>
        </w:tblCellMar>
        <w:tblLook w:val="04A0" w:firstRow="1" w:lastRow="0" w:firstColumn="1" w:lastColumn="0" w:noHBand="0" w:noVBand="1"/>
      </w:tblPr>
      <w:tblGrid>
        <w:gridCol w:w="1058"/>
        <w:gridCol w:w="731"/>
        <w:gridCol w:w="562"/>
        <w:gridCol w:w="562"/>
        <w:gridCol w:w="704"/>
        <w:gridCol w:w="965"/>
        <w:gridCol w:w="701"/>
        <w:gridCol w:w="1234"/>
        <w:gridCol w:w="564"/>
        <w:gridCol w:w="828"/>
        <w:gridCol w:w="697"/>
        <w:gridCol w:w="754"/>
        <w:gridCol w:w="1284"/>
      </w:tblGrid>
      <w:tr w:rsidR="00767C2D" w14:paraId="65B1BB76" w14:textId="77777777" w:rsidTr="00DA463E">
        <w:trPr>
          <w:trHeight w:val="605"/>
        </w:trPr>
        <w:tc>
          <w:tcPr>
            <w:tcW w:w="1058" w:type="dxa"/>
            <w:tcBorders>
              <w:top w:val="single" w:sz="4" w:space="0" w:color="000000"/>
              <w:left w:val="single" w:sz="4" w:space="0" w:color="000000"/>
              <w:bottom w:val="single" w:sz="4" w:space="0" w:color="000000"/>
              <w:right w:val="single" w:sz="4" w:space="0" w:color="000000"/>
            </w:tcBorders>
          </w:tcPr>
          <w:p w14:paraId="3DC49B21" w14:textId="77777777" w:rsidR="00767C2D" w:rsidRDefault="00DF43A3">
            <w:pPr>
              <w:spacing w:after="0" w:line="259" w:lineRule="auto"/>
              <w:ind w:left="0" w:right="63" w:firstLine="0"/>
              <w:jc w:val="center"/>
            </w:pPr>
            <w:r>
              <w:rPr>
                <w:b/>
              </w:rPr>
              <w:t xml:space="preserve">Date </w:t>
            </w:r>
            <w:r>
              <w:t xml:space="preserve"> </w:t>
            </w:r>
          </w:p>
        </w:tc>
        <w:tc>
          <w:tcPr>
            <w:tcW w:w="731" w:type="dxa"/>
            <w:tcBorders>
              <w:top w:val="single" w:sz="4" w:space="0" w:color="000000"/>
              <w:left w:val="single" w:sz="4" w:space="0" w:color="000000"/>
              <w:bottom w:val="single" w:sz="4" w:space="0" w:color="000000"/>
              <w:right w:val="single" w:sz="4" w:space="0" w:color="000000"/>
            </w:tcBorders>
          </w:tcPr>
          <w:p w14:paraId="3A801356" w14:textId="77777777" w:rsidR="00767C2D" w:rsidRDefault="00DF43A3">
            <w:pPr>
              <w:spacing w:after="0" w:line="259" w:lineRule="auto"/>
              <w:ind w:left="0" w:right="63" w:firstLine="0"/>
              <w:jc w:val="center"/>
            </w:pPr>
            <w:r>
              <w:rPr>
                <w:b/>
              </w:rPr>
              <w:t xml:space="preserve">RN </w:t>
            </w:r>
            <w:r>
              <w:t xml:space="preserve"> </w:t>
            </w:r>
          </w:p>
        </w:tc>
        <w:tc>
          <w:tcPr>
            <w:tcW w:w="562" w:type="dxa"/>
            <w:tcBorders>
              <w:top w:val="single" w:sz="4" w:space="0" w:color="000000"/>
              <w:left w:val="single" w:sz="4" w:space="0" w:color="000000"/>
              <w:bottom w:val="single" w:sz="4" w:space="0" w:color="000000"/>
              <w:right w:val="single" w:sz="4" w:space="0" w:color="000000"/>
            </w:tcBorders>
          </w:tcPr>
          <w:p w14:paraId="5E72959E" w14:textId="77777777" w:rsidR="00767C2D" w:rsidRDefault="00DF43A3">
            <w:pPr>
              <w:spacing w:after="0" w:line="259" w:lineRule="auto"/>
              <w:ind w:left="0" w:right="107" w:firstLine="0"/>
              <w:jc w:val="center"/>
            </w:pPr>
            <w:r>
              <w:rPr>
                <w:b/>
              </w:rPr>
              <w:t xml:space="preserve">JH </w:t>
            </w:r>
          </w:p>
        </w:tc>
        <w:tc>
          <w:tcPr>
            <w:tcW w:w="562" w:type="dxa"/>
            <w:tcBorders>
              <w:top w:val="single" w:sz="4" w:space="0" w:color="000000"/>
              <w:left w:val="single" w:sz="4" w:space="0" w:color="000000"/>
              <w:bottom w:val="single" w:sz="4" w:space="0" w:color="000000"/>
              <w:right w:val="single" w:sz="4" w:space="0" w:color="000000"/>
            </w:tcBorders>
          </w:tcPr>
          <w:p w14:paraId="6CE2C442" w14:textId="77777777" w:rsidR="00767C2D" w:rsidRDefault="00DF43A3">
            <w:pPr>
              <w:spacing w:after="0" w:line="259" w:lineRule="auto"/>
              <w:ind w:left="26" w:firstLine="0"/>
            </w:pPr>
            <w:r>
              <w:rPr>
                <w:b/>
              </w:rPr>
              <w:t xml:space="preserve">MS </w:t>
            </w:r>
            <w:r>
              <w:t xml:space="preserve"> </w:t>
            </w:r>
          </w:p>
        </w:tc>
        <w:tc>
          <w:tcPr>
            <w:tcW w:w="704" w:type="dxa"/>
            <w:tcBorders>
              <w:top w:val="single" w:sz="4" w:space="0" w:color="000000"/>
              <w:left w:val="single" w:sz="4" w:space="0" w:color="000000"/>
              <w:bottom w:val="single" w:sz="4" w:space="0" w:color="000000"/>
              <w:right w:val="single" w:sz="4" w:space="0" w:color="000000"/>
            </w:tcBorders>
          </w:tcPr>
          <w:p w14:paraId="52900D77" w14:textId="77777777" w:rsidR="00767C2D" w:rsidRDefault="00DF43A3">
            <w:pPr>
              <w:spacing w:after="0" w:line="259" w:lineRule="auto"/>
              <w:ind w:left="51" w:firstLine="0"/>
            </w:pPr>
            <w:r>
              <w:rPr>
                <w:b/>
              </w:rPr>
              <w:t xml:space="preserve">WM </w:t>
            </w:r>
            <w:r>
              <w:t xml:space="preserve"> </w:t>
            </w:r>
          </w:p>
        </w:tc>
        <w:tc>
          <w:tcPr>
            <w:tcW w:w="965" w:type="dxa"/>
            <w:tcBorders>
              <w:top w:val="single" w:sz="4" w:space="0" w:color="000000"/>
              <w:left w:val="single" w:sz="4" w:space="0" w:color="000000"/>
              <w:bottom w:val="single" w:sz="4" w:space="0" w:color="000000"/>
              <w:right w:val="single" w:sz="4" w:space="0" w:color="000000"/>
            </w:tcBorders>
          </w:tcPr>
          <w:p w14:paraId="7B6160E0" w14:textId="77777777" w:rsidR="00767C2D" w:rsidRDefault="00DF43A3">
            <w:pPr>
              <w:spacing w:after="0" w:line="259" w:lineRule="auto"/>
              <w:ind w:left="0" w:right="61" w:firstLine="0"/>
              <w:jc w:val="center"/>
            </w:pPr>
            <w:r>
              <w:rPr>
                <w:b/>
              </w:rPr>
              <w:t xml:space="preserve">DW </w:t>
            </w:r>
          </w:p>
        </w:tc>
        <w:tc>
          <w:tcPr>
            <w:tcW w:w="701" w:type="dxa"/>
            <w:tcBorders>
              <w:top w:val="single" w:sz="4" w:space="0" w:color="000000"/>
              <w:left w:val="single" w:sz="4" w:space="0" w:color="000000"/>
              <w:bottom w:val="single" w:sz="4" w:space="0" w:color="000000"/>
              <w:right w:val="single" w:sz="4" w:space="0" w:color="000000"/>
            </w:tcBorders>
          </w:tcPr>
          <w:p w14:paraId="61CE58A0" w14:textId="77777777" w:rsidR="00767C2D" w:rsidRDefault="00DF43A3">
            <w:pPr>
              <w:spacing w:after="0" w:line="259" w:lineRule="auto"/>
              <w:ind w:left="0" w:right="107" w:firstLine="0"/>
              <w:jc w:val="center"/>
            </w:pPr>
            <w:r>
              <w:rPr>
                <w:b/>
              </w:rPr>
              <w:t xml:space="preserve">DH </w:t>
            </w:r>
            <w: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442AD7A7" w14:textId="77777777" w:rsidR="00767C2D" w:rsidRDefault="00DF43A3">
            <w:pPr>
              <w:spacing w:after="0" w:line="259" w:lineRule="auto"/>
              <w:ind w:left="0" w:right="60" w:firstLine="0"/>
              <w:jc w:val="center"/>
            </w:pPr>
            <w:r>
              <w:rPr>
                <w:b/>
              </w:rPr>
              <w:t xml:space="preserve">Sue W </w:t>
            </w:r>
            <w:r>
              <w:t xml:space="preserve"> </w:t>
            </w:r>
          </w:p>
        </w:tc>
        <w:tc>
          <w:tcPr>
            <w:tcW w:w="564" w:type="dxa"/>
            <w:tcBorders>
              <w:top w:val="single" w:sz="4" w:space="0" w:color="000000"/>
              <w:left w:val="single" w:sz="4" w:space="0" w:color="000000"/>
              <w:bottom w:val="single" w:sz="4" w:space="0" w:color="000000"/>
              <w:right w:val="single" w:sz="4" w:space="0" w:color="000000"/>
            </w:tcBorders>
          </w:tcPr>
          <w:p w14:paraId="3AA0003A" w14:textId="77777777" w:rsidR="00767C2D" w:rsidRPr="00C71DAD" w:rsidRDefault="00DF43A3">
            <w:pPr>
              <w:spacing w:after="0" w:line="259" w:lineRule="auto"/>
              <w:ind w:left="0" w:firstLine="0"/>
              <w:rPr>
                <w:b/>
                <w:bCs/>
              </w:rPr>
            </w:pPr>
            <w:r w:rsidRPr="00C71DAD">
              <w:rPr>
                <w:b/>
                <w:bCs/>
              </w:rPr>
              <w:t xml:space="preserve">JF </w:t>
            </w:r>
          </w:p>
        </w:tc>
        <w:tc>
          <w:tcPr>
            <w:tcW w:w="828" w:type="dxa"/>
            <w:tcBorders>
              <w:top w:val="single" w:sz="4" w:space="0" w:color="000000"/>
              <w:left w:val="single" w:sz="4" w:space="0" w:color="000000"/>
              <w:bottom w:val="single" w:sz="4" w:space="0" w:color="000000"/>
              <w:right w:val="single" w:sz="4" w:space="0" w:color="000000"/>
            </w:tcBorders>
          </w:tcPr>
          <w:p w14:paraId="273593C1" w14:textId="77777777" w:rsidR="00767C2D" w:rsidRDefault="00DF43A3">
            <w:pPr>
              <w:spacing w:after="0" w:line="259" w:lineRule="auto"/>
              <w:ind w:left="0" w:right="56" w:firstLine="0"/>
              <w:jc w:val="center"/>
            </w:pPr>
            <w:r>
              <w:rPr>
                <w:b/>
              </w:rPr>
              <w:t xml:space="preserve">AA </w:t>
            </w:r>
            <w:r>
              <w:t xml:space="preserve"> </w:t>
            </w:r>
          </w:p>
        </w:tc>
        <w:tc>
          <w:tcPr>
            <w:tcW w:w="697" w:type="dxa"/>
            <w:tcBorders>
              <w:top w:val="single" w:sz="4" w:space="0" w:color="000000"/>
              <w:left w:val="single" w:sz="4" w:space="0" w:color="000000"/>
              <w:bottom w:val="single" w:sz="4" w:space="0" w:color="000000"/>
              <w:right w:val="single" w:sz="4" w:space="0" w:color="000000"/>
            </w:tcBorders>
          </w:tcPr>
          <w:p w14:paraId="4D720F0E" w14:textId="77777777" w:rsidR="00767C2D" w:rsidRDefault="00DF43A3">
            <w:pPr>
              <w:spacing w:after="0" w:line="259" w:lineRule="auto"/>
              <w:ind w:left="0" w:right="64" w:firstLine="0"/>
              <w:jc w:val="center"/>
            </w:pPr>
            <w:r>
              <w:rPr>
                <w:b/>
              </w:rPr>
              <w:t xml:space="preserve">VR </w:t>
            </w:r>
            <w:r>
              <w:t xml:space="preserve"> </w:t>
            </w:r>
          </w:p>
        </w:tc>
        <w:tc>
          <w:tcPr>
            <w:tcW w:w="754" w:type="dxa"/>
            <w:tcBorders>
              <w:top w:val="single" w:sz="4" w:space="0" w:color="000000"/>
              <w:left w:val="single" w:sz="4" w:space="0" w:color="000000"/>
              <w:bottom w:val="single" w:sz="4" w:space="0" w:color="000000"/>
              <w:right w:val="single" w:sz="4" w:space="0" w:color="000000"/>
            </w:tcBorders>
          </w:tcPr>
          <w:p w14:paraId="2BB871EA" w14:textId="77777777" w:rsidR="00767C2D" w:rsidRDefault="00DF43A3">
            <w:pPr>
              <w:spacing w:after="0" w:line="259" w:lineRule="auto"/>
              <w:ind w:left="0" w:right="84" w:firstLine="0"/>
              <w:jc w:val="center"/>
            </w:pPr>
            <w:r>
              <w:rPr>
                <w:b/>
              </w:rPr>
              <w:t xml:space="preserve">MG </w:t>
            </w:r>
            <w: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5DF6F213" w14:textId="77777777" w:rsidR="00767C2D" w:rsidRDefault="00DF43A3">
            <w:pPr>
              <w:spacing w:after="0" w:line="259" w:lineRule="auto"/>
              <w:ind w:left="0" w:firstLine="0"/>
              <w:jc w:val="center"/>
            </w:pPr>
            <w:r>
              <w:rPr>
                <w:b/>
              </w:rPr>
              <w:t xml:space="preserve">Total Attendance </w:t>
            </w:r>
            <w:r>
              <w:t xml:space="preserve"> </w:t>
            </w:r>
          </w:p>
        </w:tc>
      </w:tr>
      <w:tr w:rsidR="00767C2D" w14:paraId="13872DAD" w14:textId="77777777" w:rsidTr="00DA463E">
        <w:trPr>
          <w:trHeight w:val="382"/>
        </w:trPr>
        <w:tc>
          <w:tcPr>
            <w:tcW w:w="1058" w:type="dxa"/>
            <w:tcBorders>
              <w:top w:val="single" w:sz="4" w:space="0" w:color="000000"/>
              <w:left w:val="single" w:sz="4" w:space="0" w:color="000000"/>
              <w:bottom w:val="single" w:sz="4" w:space="0" w:color="000000"/>
              <w:right w:val="single" w:sz="4" w:space="0" w:color="000000"/>
            </w:tcBorders>
          </w:tcPr>
          <w:p w14:paraId="6E7181AB" w14:textId="38DEC948" w:rsidR="00767C2D" w:rsidRDefault="00DA463E">
            <w:pPr>
              <w:spacing w:after="0" w:line="259" w:lineRule="auto"/>
              <w:ind w:left="0" w:right="65" w:firstLine="0"/>
              <w:jc w:val="center"/>
            </w:pPr>
            <w:r>
              <w:t>23</w:t>
            </w:r>
            <w:r w:rsidR="00DF43A3">
              <w:t>/5/2</w:t>
            </w:r>
            <w:r>
              <w:t>4</w:t>
            </w:r>
            <w:r w:rsidR="00DF43A3">
              <w:t xml:space="preserve"> </w:t>
            </w:r>
          </w:p>
        </w:tc>
        <w:tc>
          <w:tcPr>
            <w:tcW w:w="731" w:type="dxa"/>
            <w:tcBorders>
              <w:top w:val="single" w:sz="4" w:space="0" w:color="000000"/>
              <w:left w:val="single" w:sz="4" w:space="0" w:color="000000"/>
              <w:bottom w:val="single" w:sz="4" w:space="0" w:color="000000"/>
              <w:right w:val="single" w:sz="4" w:space="0" w:color="000000"/>
            </w:tcBorders>
          </w:tcPr>
          <w:p w14:paraId="13887B3A" w14:textId="77777777" w:rsidR="00767C2D" w:rsidRDefault="00DF43A3">
            <w:pPr>
              <w:spacing w:after="0" w:line="259" w:lineRule="auto"/>
              <w:ind w:left="0" w:right="64" w:firstLine="0"/>
              <w:jc w:val="center"/>
            </w:pPr>
            <w:r>
              <w:t xml:space="preserve">X </w:t>
            </w:r>
          </w:p>
        </w:tc>
        <w:tc>
          <w:tcPr>
            <w:tcW w:w="562" w:type="dxa"/>
            <w:tcBorders>
              <w:top w:val="single" w:sz="4" w:space="0" w:color="000000"/>
              <w:left w:val="single" w:sz="4" w:space="0" w:color="000000"/>
              <w:bottom w:val="single" w:sz="4" w:space="0" w:color="000000"/>
              <w:right w:val="single" w:sz="4" w:space="0" w:color="000000"/>
            </w:tcBorders>
          </w:tcPr>
          <w:p w14:paraId="75EC2E84" w14:textId="77777777" w:rsidR="00767C2D" w:rsidRDefault="00DF43A3">
            <w:pPr>
              <w:spacing w:after="0" w:line="259" w:lineRule="auto"/>
              <w:ind w:left="50" w:firstLine="0"/>
            </w:pPr>
            <w:r>
              <w:t xml:space="preserve">X </w:t>
            </w:r>
          </w:p>
        </w:tc>
        <w:tc>
          <w:tcPr>
            <w:tcW w:w="562" w:type="dxa"/>
            <w:tcBorders>
              <w:top w:val="single" w:sz="4" w:space="0" w:color="000000"/>
              <w:left w:val="single" w:sz="4" w:space="0" w:color="000000"/>
              <w:bottom w:val="single" w:sz="4" w:space="0" w:color="000000"/>
              <w:right w:val="single" w:sz="4" w:space="0" w:color="000000"/>
            </w:tcBorders>
          </w:tcPr>
          <w:p w14:paraId="00C184FA" w14:textId="77777777" w:rsidR="00767C2D" w:rsidRDefault="00DF43A3">
            <w:pPr>
              <w:spacing w:after="0" w:line="259" w:lineRule="auto"/>
              <w:ind w:left="0" w:right="62" w:firstLine="0"/>
              <w:jc w:val="center"/>
            </w:pPr>
            <w:r>
              <w:t xml:space="preserve">X </w:t>
            </w:r>
          </w:p>
        </w:tc>
        <w:tc>
          <w:tcPr>
            <w:tcW w:w="704" w:type="dxa"/>
            <w:tcBorders>
              <w:top w:val="single" w:sz="4" w:space="0" w:color="000000"/>
              <w:left w:val="single" w:sz="4" w:space="0" w:color="000000"/>
              <w:bottom w:val="single" w:sz="4" w:space="0" w:color="000000"/>
              <w:right w:val="single" w:sz="4" w:space="0" w:color="000000"/>
            </w:tcBorders>
          </w:tcPr>
          <w:p w14:paraId="1B172A96" w14:textId="77777777" w:rsidR="00767C2D" w:rsidRDefault="00DF43A3">
            <w:pPr>
              <w:spacing w:after="0" w:line="259" w:lineRule="auto"/>
              <w:ind w:left="0" w:right="63" w:firstLine="0"/>
              <w:jc w:val="center"/>
            </w:pPr>
            <w:r>
              <w:t xml:space="preserve">X </w:t>
            </w:r>
          </w:p>
        </w:tc>
        <w:tc>
          <w:tcPr>
            <w:tcW w:w="965" w:type="dxa"/>
            <w:tcBorders>
              <w:top w:val="single" w:sz="4" w:space="0" w:color="000000"/>
              <w:left w:val="single" w:sz="4" w:space="0" w:color="000000"/>
              <w:bottom w:val="single" w:sz="4" w:space="0" w:color="000000"/>
              <w:right w:val="single" w:sz="4" w:space="0" w:color="000000"/>
            </w:tcBorders>
          </w:tcPr>
          <w:p w14:paraId="62C98612" w14:textId="77777777" w:rsidR="00767C2D" w:rsidRDefault="00DF43A3">
            <w:pPr>
              <w:spacing w:after="0" w:line="259" w:lineRule="auto"/>
              <w:ind w:left="0" w:right="62" w:firstLine="0"/>
              <w:jc w:val="center"/>
            </w:pPr>
            <w:r>
              <w:t xml:space="preserve">X </w:t>
            </w:r>
          </w:p>
        </w:tc>
        <w:tc>
          <w:tcPr>
            <w:tcW w:w="701" w:type="dxa"/>
            <w:tcBorders>
              <w:top w:val="single" w:sz="4" w:space="0" w:color="000000"/>
              <w:left w:val="single" w:sz="4" w:space="0" w:color="000000"/>
              <w:bottom w:val="single" w:sz="4" w:space="0" w:color="000000"/>
              <w:right w:val="single" w:sz="4" w:space="0" w:color="000000"/>
            </w:tcBorders>
          </w:tcPr>
          <w:p w14:paraId="6829541D" w14:textId="77777777" w:rsidR="00767C2D" w:rsidRDefault="00DF43A3">
            <w:pPr>
              <w:spacing w:after="0" w:line="259" w:lineRule="auto"/>
              <w:ind w:left="0" w:right="66" w:firstLine="0"/>
              <w:jc w:val="center"/>
            </w:pPr>
            <w:r>
              <w:t xml:space="preserve">X </w:t>
            </w:r>
          </w:p>
        </w:tc>
        <w:tc>
          <w:tcPr>
            <w:tcW w:w="1234" w:type="dxa"/>
            <w:tcBorders>
              <w:top w:val="single" w:sz="4" w:space="0" w:color="000000"/>
              <w:left w:val="single" w:sz="4" w:space="0" w:color="000000"/>
              <w:bottom w:val="single" w:sz="4" w:space="0" w:color="000000"/>
              <w:right w:val="single" w:sz="4" w:space="0" w:color="000000"/>
            </w:tcBorders>
          </w:tcPr>
          <w:p w14:paraId="148CD087" w14:textId="77777777" w:rsidR="00767C2D" w:rsidRDefault="00DF43A3">
            <w:pPr>
              <w:spacing w:after="0" w:line="259" w:lineRule="auto"/>
              <w:ind w:left="0" w:right="56" w:firstLine="0"/>
              <w:jc w:val="center"/>
            </w:pPr>
            <w:r>
              <w:t xml:space="preserve">X </w:t>
            </w:r>
          </w:p>
        </w:tc>
        <w:tc>
          <w:tcPr>
            <w:tcW w:w="564" w:type="dxa"/>
            <w:tcBorders>
              <w:top w:val="single" w:sz="4" w:space="0" w:color="000000"/>
              <w:left w:val="single" w:sz="4" w:space="0" w:color="000000"/>
              <w:bottom w:val="single" w:sz="4" w:space="0" w:color="000000"/>
              <w:right w:val="single" w:sz="4" w:space="0" w:color="000000"/>
            </w:tcBorders>
          </w:tcPr>
          <w:p w14:paraId="79288569" w14:textId="77777777" w:rsidR="00767C2D" w:rsidRDefault="00DF43A3">
            <w:pPr>
              <w:spacing w:after="0" w:line="259" w:lineRule="auto"/>
              <w:ind w:left="0" w:right="64" w:firstLine="0"/>
              <w:jc w:val="center"/>
            </w:pPr>
            <w:r>
              <w:t xml:space="preserve">X </w:t>
            </w:r>
          </w:p>
        </w:tc>
        <w:tc>
          <w:tcPr>
            <w:tcW w:w="828" w:type="dxa"/>
            <w:tcBorders>
              <w:top w:val="single" w:sz="4" w:space="0" w:color="000000"/>
              <w:left w:val="single" w:sz="4" w:space="0" w:color="000000"/>
              <w:bottom w:val="single" w:sz="4" w:space="0" w:color="000000"/>
              <w:right w:val="single" w:sz="4" w:space="0" w:color="000000"/>
            </w:tcBorders>
          </w:tcPr>
          <w:p w14:paraId="2292FA18" w14:textId="77777777" w:rsidR="00767C2D" w:rsidRDefault="00DF43A3">
            <w:pPr>
              <w:spacing w:after="0" w:line="259" w:lineRule="auto"/>
              <w:ind w:left="0" w:right="59" w:firstLine="0"/>
              <w:jc w:val="center"/>
            </w:pPr>
            <w:r>
              <w:t xml:space="preserve">X </w:t>
            </w:r>
          </w:p>
        </w:tc>
        <w:tc>
          <w:tcPr>
            <w:tcW w:w="697" w:type="dxa"/>
            <w:tcBorders>
              <w:top w:val="single" w:sz="4" w:space="0" w:color="000000"/>
              <w:left w:val="single" w:sz="4" w:space="0" w:color="000000"/>
              <w:bottom w:val="single" w:sz="4" w:space="0" w:color="000000"/>
              <w:right w:val="single" w:sz="4" w:space="0" w:color="000000"/>
            </w:tcBorders>
          </w:tcPr>
          <w:p w14:paraId="7B912263" w14:textId="77777777" w:rsidR="00767C2D" w:rsidRDefault="00DF43A3">
            <w:pPr>
              <w:spacing w:after="0" w:line="259" w:lineRule="auto"/>
              <w:ind w:left="0" w:right="61" w:firstLine="0"/>
              <w:jc w:val="center"/>
            </w:pPr>
            <w:r>
              <w:t xml:space="preserve">X </w:t>
            </w:r>
          </w:p>
        </w:tc>
        <w:tc>
          <w:tcPr>
            <w:tcW w:w="754" w:type="dxa"/>
            <w:tcBorders>
              <w:top w:val="single" w:sz="4" w:space="0" w:color="000000"/>
              <w:left w:val="single" w:sz="4" w:space="0" w:color="000000"/>
              <w:bottom w:val="single" w:sz="4" w:space="0" w:color="000000"/>
              <w:right w:val="single" w:sz="4" w:space="0" w:color="000000"/>
            </w:tcBorders>
          </w:tcPr>
          <w:p w14:paraId="09E12E99" w14:textId="77777777" w:rsidR="00767C2D" w:rsidRDefault="00DF43A3">
            <w:pPr>
              <w:spacing w:after="0" w:line="259" w:lineRule="auto"/>
              <w:ind w:left="0" w:right="62" w:firstLine="0"/>
              <w:jc w:val="center"/>
            </w:pPr>
            <w:r>
              <w:t xml:space="preserve">X </w:t>
            </w:r>
          </w:p>
        </w:tc>
        <w:tc>
          <w:tcPr>
            <w:tcW w:w="1284" w:type="dxa"/>
            <w:tcBorders>
              <w:top w:val="single" w:sz="4" w:space="0" w:color="000000"/>
              <w:left w:val="single" w:sz="4" w:space="0" w:color="000000"/>
              <w:bottom w:val="single" w:sz="4" w:space="0" w:color="000000"/>
              <w:right w:val="single" w:sz="4" w:space="0" w:color="000000"/>
            </w:tcBorders>
          </w:tcPr>
          <w:p w14:paraId="1EC55629" w14:textId="77777777" w:rsidR="00767C2D" w:rsidRDefault="00DF43A3">
            <w:pPr>
              <w:spacing w:after="0" w:line="259" w:lineRule="auto"/>
              <w:ind w:left="0" w:right="62" w:firstLine="0"/>
              <w:jc w:val="center"/>
            </w:pPr>
            <w:r>
              <w:t xml:space="preserve">11 </w:t>
            </w:r>
          </w:p>
        </w:tc>
      </w:tr>
      <w:tr w:rsidR="00767C2D" w14:paraId="6C315618" w14:textId="77777777" w:rsidTr="00DA463E">
        <w:trPr>
          <w:trHeight w:val="382"/>
        </w:trPr>
        <w:tc>
          <w:tcPr>
            <w:tcW w:w="1058" w:type="dxa"/>
            <w:tcBorders>
              <w:top w:val="single" w:sz="4" w:space="0" w:color="000000"/>
              <w:left w:val="single" w:sz="4" w:space="0" w:color="000000"/>
              <w:bottom w:val="single" w:sz="4" w:space="0" w:color="000000"/>
              <w:right w:val="single" w:sz="4" w:space="0" w:color="000000"/>
            </w:tcBorders>
          </w:tcPr>
          <w:p w14:paraId="727A3155" w14:textId="391648AA" w:rsidR="00767C2D" w:rsidRDefault="00B9085B">
            <w:pPr>
              <w:spacing w:after="0" w:line="259" w:lineRule="auto"/>
              <w:ind w:left="0" w:right="67" w:firstLine="0"/>
              <w:jc w:val="center"/>
            </w:pPr>
            <w:r>
              <w:t>18/7/24</w:t>
            </w:r>
          </w:p>
        </w:tc>
        <w:tc>
          <w:tcPr>
            <w:tcW w:w="731" w:type="dxa"/>
            <w:tcBorders>
              <w:top w:val="single" w:sz="4" w:space="0" w:color="000000"/>
              <w:left w:val="single" w:sz="4" w:space="0" w:color="000000"/>
              <w:bottom w:val="single" w:sz="4" w:space="0" w:color="000000"/>
              <w:right w:val="single" w:sz="4" w:space="0" w:color="000000"/>
            </w:tcBorders>
          </w:tcPr>
          <w:p w14:paraId="54C36DD5" w14:textId="20C2863E" w:rsidR="00767C2D" w:rsidRDefault="004660A7">
            <w:pPr>
              <w:spacing w:after="0" w:line="259" w:lineRule="auto"/>
              <w:ind w:left="0" w:right="64" w:firstLine="0"/>
              <w:jc w:val="center"/>
            </w:pPr>
            <w:r>
              <w:t>Ap</w:t>
            </w:r>
          </w:p>
        </w:tc>
        <w:tc>
          <w:tcPr>
            <w:tcW w:w="562" w:type="dxa"/>
            <w:tcBorders>
              <w:top w:val="single" w:sz="4" w:space="0" w:color="000000"/>
              <w:left w:val="single" w:sz="4" w:space="0" w:color="000000"/>
              <w:bottom w:val="single" w:sz="4" w:space="0" w:color="000000"/>
              <w:right w:val="single" w:sz="4" w:space="0" w:color="000000"/>
            </w:tcBorders>
          </w:tcPr>
          <w:p w14:paraId="68596A34" w14:textId="44B34ED3" w:rsidR="00767C2D" w:rsidRDefault="00944BCE">
            <w:pPr>
              <w:spacing w:after="0" w:line="259" w:lineRule="auto"/>
              <w:ind w:left="50" w:firstLine="0"/>
            </w:pPr>
            <w:r>
              <w:t>X</w:t>
            </w:r>
          </w:p>
        </w:tc>
        <w:tc>
          <w:tcPr>
            <w:tcW w:w="562" w:type="dxa"/>
            <w:tcBorders>
              <w:top w:val="single" w:sz="4" w:space="0" w:color="000000"/>
              <w:left w:val="single" w:sz="4" w:space="0" w:color="000000"/>
              <w:bottom w:val="single" w:sz="4" w:space="0" w:color="000000"/>
              <w:right w:val="single" w:sz="4" w:space="0" w:color="000000"/>
            </w:tcBorders>
          </w:tcPr>
          <w:p w14:paraId="494C4753" w14:textId="12DC5C03" w:rsidR="00767C2D" w:rsidRDefault="00944BCE">
            <w:pPr>
              <w:spacing w:after="0" w:line="259" w:lineRule="auto"/>
              <w:ind w:left="0" w:right="62" w:firstLine="0"/>
              <w:jc w:val="center"/>
            </w:pPr>
            <w:r>
              <w:t>Ab</w:t>
            </w:r>
          </w:p>
        </w:tc>
        <w:tc>
          <w:tcPr>
            <w:tcW w:w="704" w:type="dxa"/>
            <w:tcBorders>
              <w:top w:val="single" w:sz="4" w:space="0" w:color="000000"/>
              <w:left w:val="single" w:sz="4" w:space="0" w:color="000000"/>
              <w:bottom w:val="single" w:sz="4" w:space="0" w:color="000000"/>
              <w:right w:val="single" w:sz="4" w:space="0" w:color="000000"/>
            </w:tcBorders>
          </w:tcPr>
          <w:p w14:paraId="0E590D5A" w14:textId="45B33406" w:rsidR="00767C2D" w:rsidRDefault="00944BCE">
            <w:pPr>
              <w:spacing w:after="0" w:line="259" w:lineRule="auto"/>
              <w:ind w:left="0" w:right="63" w:firstLine="0"/>
              <w:jc w:val="center"/>
            </w:pPr>
            <w:r>
              <w:t>X</w:t>
            </w:r>
          </w:p>
        </w:tc>
        <w:tc>
          <w:tcPr>
            <w:tcW w:w="965" w:type="dxa"/>
            <w:tcBorders>
              <w:top w:val="single" w:sz="4" w:space="0" w:color="000000"/>
              <w:left w:val="single" w:sz="4" w:space="0" w:color="000000"/>
              <w:bottom w:val="single" w:sz="4" w:space="0" w:color="000000"/>
              <w:right w:val="single" w:sz="4" w:space="0" w:color="000000"/>
            </w:tcBorders>
          </w:tcPr>
          <w:p w14:paraId="0961F324" w14:textId="06DFA944" w:rsidR="00767C2D" w:rsidRDefault="00944BCE">
            <w:pPr>
              <w:spacing w:after="0" w:line="259" w:lineRule="auto"/>
              <w:ind w:left="0" w:firstLine="0"/>
            </w:pPr>
            <w:r>
              <w:t>X</w:t>
            </w:r>
          </w:p>
        </w:tc>
        <w:tc>
          <w:tcPr>
            <w:tcW w:w="701" w:type="dxa"/>
            <w:tcBorders>
              <w:top w:val="single" w:sz="4" w:space="0" w:color="000000"/>
              <w:left w:val="single" w:sz="4" w:space="0" w:color="000000"/>
              <w:bottom w:val="single" w:sz="4" w:space="0" w:color="000000"/>
              <w:right w:val="single" w:sz="4" w:space="0" w:color="000000"/>
            </w:tcBorders>
          </w:tcPr>
          <w:p w14:paraId="0DB95D76" w14:textId="4D6D5C6F" w:rsidR="00767C2D" w:rsidRDefault="00944BCE">
            <w:pPr>
              <w:spacing w:after="0" w:line="259" w:lineRule="auto"/>
              <w:ind w:left="0" w:right="66" w:firstLine="0"/>
              <w:jc w:val="center"/>
            </w:pPr>
            <w:r>
              <w:t>X</w:t>
            </w:r>
          </w:p>
        </w:tc>
        <w:tc>
          <w:tcPr>
            <w:tcW w:w="1234" w:type="dxa"/>
            <w:tcBorders>
              <w:top w:val="single" w:sz="4" w:space="0" w:color="000000"/>
              <w:left w:val="single" w:sz="4" w:space="0" w:color="000000"/>
              <w:bottom w:val="single" w:sz="4" w:space="0" w:color="000000"/>
              <w:right w:val="single" w:sz="4" w:space="0" w:color="000000"/>
            </w:tcBorders>
          </w:tcPr>
          <w:p w14:paraId="1B431FE2" w14:textId="777FFA25" w:rsidR="00767C2D" w:rsidRDefault="00944BCE">
            <w:pPr>
              <w:spacing w:after="0" w:line="259" w:lineRule="auto"/>
              <w:ind w:left="0" w:right="56" w:firstLine="0"/>
              <w:jc w:val="center"/>
            </w:pPr>
            <w:r>
              <w:t>X</w:t>
            </w:r>
          </w:p>
        </w:tc>
        <w:tc>
          <w:tcPr>
            <w:tcW w:w="564" w:type="dxa"/>
            <w:tcBorders>
              <w:top w:val="single" w:sz="4" w:space="0" w:color="000000"/>
              <w:left w:val="single" w:sz="4" w:space="0" w:color="000000"/>
              <w:bottom w:val="single" w:sz="4" w:space="0" w:color="000000"/>
              <w:right w:val="single" w:sz="4" w:space="0" w:color="000000"/>
            </w:tcBorders>
          </w:tcPr>
          <w:p w14:paraId="792AD46D" w14:textId="03AC45E5" w:rsidR="00767C2D" w:rsidRDefault="00944BCE">
            <w:pPr>
              <w:spacing w:after="0" w:line="259" w:lineRule="auto"/>
              <w:ind w:left="0" w:firstLine="0"/>
            </w:pPr>
            <w:r>
              <w:t>X</w:t>
            </w:r>
          </w:p>
        </w:tc>
        <w:tc>
          <w:tcPr>
            <w:tcW w:w="828" w:type="dxa"/>
            <w:tcBorders>
              <w:top w:val="single" w:sz="4" w:space="0" w:color="000000"/>
              <w:left w:val="single" w:sz="4" w:space="0" w:color="000000"/>
              <w:bottom w:val="single" w:sz="4" w:space="0" w:color="000000"/>
              <w:right w:val="single" w:sz="4" w:space="0" w:color="000000"/>
            </w:tcBorders>
          </w:tcPr>
          <w:p w14:paraId="7B2443B1" w14:textId="033C84D4" w:rsidR="00767C2D" w:rsidRDefault="00944BCE">
            <w:pPr>
              <w:spacing w:after="0" w:line="259" w:lineRule="auto"/>
              <w:ind w:left="0" w:right="63" w:firstLine="0"/>
              <w:jc w:val="center"/>
            </w:pPr>
            <w:r>
              <w:t>Ap</w:t>
            </w:r>
          </w:p>
        </w:tc>
        <w:tc>
          <w:tcPr>
            <w:tcW w:w="697" w:type="dxa"/>
            <w:tcBorders>
              <w:top w:val="single" w:sz="4" w:space="0" w:color="000000"/>
              <w:left w:val="single" w:sz="4" w:space="0" w:color="000000"/>
              <w:bottom w:val="single" w:sz="4" w:space="0" w:color="000000"/>
              <w:right w:val="single" w:sz="4" w:space="0" w:color="000000"/>
            </w:tcBorders>
          </w:tcPr>
          <w:p w14:paraId="3945E54C" w14:textId="0A94720E" w:rsidR="00767C2D" w:rsidRDefault="004660A7">
            <w:pPr>
              <w:spacing w:after="0" w:line="259" w:lineRule="auto"/>
              <w:ind w:left="0" w:right="61" w:firstLine="0"/>
              <w:jc w:val="center"/>
            </w:pPr>
            <w:r>
              <w:t>Ap</w:t>
            </w:r>
          </w:p>
        </w:tc>
        <w:tc>
          <w:tcPr>
            <w:tcW w:w="754" w:type="dxa"/>
            <w:tcBorders>
              <w:top w:val="single" w:sz="4" w:space="0" w:color="000000"/>
              <w:left w:val="single" w:sz="4" w:space="0" w:color="000000"/>
              <w:bottom w:val="single" w:sz="4" w:space="0" w:color="000000"/>
              <w:right w:val="single" w:sz="4" w:space="0" w:color="000000"/>
            </w:tcBorders>
          </w:tcPr>
          <w:p w14:paraId="497A6229" w14:textId="4A482CD6" w:rsidR="00767C2D" w:rsidRDefault="00944BCE">
            <w:pPr>
              <w:spacing w:after="0" w:line="259" w:lineRule="auto"/>
              <w:ind w:left="0" w:right="60" w:firstLine="0"/>
              <w:jc w:val="center"/>
            </w:pPr>
            <w:r>
              <w:t>Ap</w:t>
            </w:r>
          </w:p>
        </w:tc>
        <w:tc>
          <w:tcPr>
            <w:tcW w:w="1284" w:type="dxa"/>
            <w:tcBorders>
              <w:top w:val="single" w:sz="4" w:space="0" w:color="000000"/>
              <w:left w:val="single" w:sz="4" w:space="0" w:color="000000"/>
              <w:bottom w:val="single" w:sz="4" w:space="0" w:color="000000"/>
              <w:right w:val="single" w:sz="4" w:space="0" w:color="000000"/>
            </w:tcBorders>
          </w:tcPr>
          <w:p w14:paraId="771498A8" w14:textId="076533BE" w:rsidR="00767C2D" w:rsidRDefault="0095312F">
            <w:pPr>
              <w:spacing w:after="0" w:line="259" w:lineRule="auto"/>
              <w:ind w:left="0" w:right="62" w:firstLine="0"/>
              <w:jc w:val="center"/>
            </w:pPr>
            <w:r>
              <w:t>6</w:t>
            </w:r>
          </w:p>
        </w:tc>
      </w:tr>
      <w:tr w:rsidR="006C3E80" w14:paraId="431A250B" w14:textId="77777777" w:rsidTr="00DA463E">
        <w:trPr>
          <w:trHeight w:val="382"/>
        </w:trPr>
        <w:tc>
          <w:tcPr>
            <w:tcW w:w="1058" w:type="dxa"/>
            <w:tcBorders>
              <w:top w:val="single" w:sz="4" w:space="0" w:color="000000"/>
              <w:left w:val="single" w:sz="4" w:space="0" w:color="000000"/>
              <w:bottom w:val="single" w:sz="4" w:space="0" w:color="000000"/>
              <w:right w:val="single" w:sz="4" w:space="0" w:color="000000"/>
            </w:tcBorders>
          </w:tcPr>
          <w:p w14:paraId="6E23C5D6" w14:textId="03EFC0BC" w:rsidR="006C3E80" w:rsidRDefault="00B9085B">
            <w:pPr>
              <w:spacing w:after="0" w:line="259" w:lineRule="auto"/>
              <w:ind w:left="0" w:right="67" w:firstLine="0"/>
              <w:jc w:val="center"/>
            </w:pPr>
            <w:r>
              <w:t>5/9/24</w:t>
            </w:r>
          </w:p>
        </w:tc>
        <w:tc>
          <w:tcPr>
            <w:tcW w:w="731" w:type="dxa"/>
            <w:tcBorders>
              <w:top w:val="single" w:sz="4" w:space="0" w:color="000000"/>
              <w:left w:val="single" w:sz="4" w:space="0" w:color="000000"/>
              <w:bottom w:val="single" w:sz="4" w:space="0" w:color="000000"/>
              <w:right w:val="single" w:sz="4" w:space="0" w:color="000000"/>
            </w:tcBorders>
          </w:tcPr>
          <w:p w14:paraId="6D69A138" w14:textId="2EC9A29E" w:rsidR="006C3E80" w:rsidRDefault="006C3E80">
            <w:pPr>
              <w:spacing w:after="0" w:line="259" w:lineRule="auto"/>
              <w:ind w:left="0" w:right="64" w:firstLine="0"/>
              <w:jc w:val="center"/>
            </w:pPr>
          </w:p>
        </w:tc>
        <w:tc>
          <w:tcPr>
            <w:tcW w:w="562" w:type="dxa"/>
            <w:tcBorders>
              <w:top w:val="single" w:sz="4" w:space="0" w:color="000000"/>
              <w:left w:val="single" w:sz="4" w:space="0" w:color="000000"/>
              <w:bottom w:val="single" w:sz="4" w:space="0" w:color="000000"/>
              <w:right w:val="single" w:sz="4" w:space="0" w:color="000000"/>
            </w:tcBorders>
          </w:tcPr>
          <w:p w14:paraId="085AD290" w14:textId="57D202FE" w:rsidR="006C3E80" w:rsidRDefault="006C3E80">
            <w:pPr>
              <w:spacing w:after="0" w:line="259" w:lineRule="auto"/>
              <w:ind w:left="50" w:firstLine="0"/>
            </w:pPr>
          </w:p>
        </w:tc>
        <w:tc>
          <w:tcPr>
            <w:tcW w:w="562" w:type="dxa"/>
            <w:tcBorders>
              <w:top w:val="single" w:sz="4" w:space="0" w:color="000000"/>
              <w:left w:val="single" w:sz="4" w:space="0" w:color="000000"/>
              <w:bottom w:val="single" w:sz="4" w:space="0" w:color="000000"/>
              <w:right w:val="single" w:sz="4" w:space="0" w:color="000000"/>
            </w:tcBorders>
          </w:tcPr>
          <w:p w14:paraId="1F4CA379" w14:textId="6712D068" w:rsidR="006C3E80" w:rsidRDefault="006C3E80">
            <w:pPr>
              <w:spacing w:after="0" w:line="259" w:lineRule="auto"/>
              <w:ind w:left="0" w:right="62" w:firstLine="0"/>
              <w:jc w:val="center"/>
            </w:pPr>
          </w:p>
        </w:tc>
        <w:tc>
          <w:tcPr>
            <w:tcW w:w="704" w:type="dxa"/>
            <w:tcBorders>
              <w:top w:val="single" w:sz="4" w:space="0" w:color="000000"/>
              <w:left w:val="single" w:sz="4" w:space="0" w:color="000000"/>
              <w:bottom w:val="single" w:sz="4" w:space="0" w:color="000000"/>
              <w:right w:val="single" w:sz="4" w:space="0" w:color="000000"/>
            </w:tcBorders>
          </w:tcPr>
          <w:p w14:paraId="5A282588" w14:textId="473C1588" w:rsidR="006C3E80" w:rsidRDefault="006C3E80">
            <w:pPr>
              <w:spacing w:after="0" w:line="259" w:lineRule="auto"/>
              <w:ind w:left="0" w:right="63" w:firstLine="0"/>
              <w:jc w:val="center"/>
            </w:pPr>
          </w:p>
        </w:tc>
        <w:tc>
          <w:tcPr>
            <w:tcW w:w="965" w:type="dxa"/>
            <w:tcBorders>
              <w:top w:val="single" w:sz="4" w:space="0" w:color="000000"/>
              <w:left w:val="single" w:sz="4" w:space="0" w:color="000000"/>
              <w:bottom w:val="single" w:sz="4" w:space="0" w:color="000000"/>
              <w:right w:val="single" w:sz="4" w:space="0" w:color="000000"/>
            </w:tcBorders>
          </w:tcPr>
          <w:p w14:paraId="5134C4AC" w14:textId="2E45CFA7" w:rsidR="006C3E80" w:rsidRDefault="006C3E80">
            <w:pPr>
              <w:spacing w:after="0" w:line="259" w:lineRule="auto"/>
              <w:ind w:left="0" w:firstLine="0"/>
            </w:pPr>
          </w:p>
        </w:tc>
        <w:tc>
          <w:tcPr>
            <w:tcW w:w="701" w:type="dxa"/>
            <w:tcBorders>
              <w:top w:val="single" w:sz="4" w:space="0" w:color="000000"/>
              <w:left w:val="single" w:sz="4" w:space="0" w:color="000000"/>
              <w:bottom w:val="single" w:sz="4" w:space="0" w:color="000000"/>
              <w:right w:val="single" w:sz="4" w:space="0" w:color="000000"/>
            </w:tcBorders>
          </w:tcPr>
          <w:p w14:paraId="7069D465" w14:textId="3BCFCF05" w:rsidR="006C3E80" w:rsidRDefault="006C3E80">
            <w:pPr>
              <w:spacing w:after="0" w:line="259" w:lineRule="auto"/>
              <w:ind w:left="0" w:right="66" w:firstLine="0"/>
              <w:jc w:val="center"/>
            </w:pPr>
          </w:p>
        </w:tc>
        <w:tc>
          <w:tcPr>
            <w:tcW w:w="1234" w:type="dxa"/>
            <w:tcBorders>
              <w:top w:val="single" w:sz="4" w:space="0" w:color="000000"/>
              <w:left w:val="single" w:sz="4" w:space="0" w:color="000000"/>
              <w:bottom w:val="single" w:sz="4" w:space="0" w:color="000000"/>
              <w:right w:val="single" w:sz="4" w:space="0" w:color="000000"/>
            </w:tcBorders>
          </w:tcPr>
          <w:p w14:paraId="270625B2" w14:textId="0714961F" w:rsidR="006C3E80" w:rsidRDefault="006C3E80">
            <w:pPr>
              <w:spacing w:after="0" w:line="259" w:lineRule="auto"/>
              <w:ind w:left="0" w:right="56" w:firstLine="0"/>
              <w:jc w:val="center"/>
            </w:pPr>
          </w:p>
        </w:tc>
        <w:tc>
          <w:tcPr>
            <w:tcW w:w="564" w:type="dxa"/>
            <w:tcBorders>
              <w:top w:val="single" w:sz="4" w:space="0" w:color="000000"/>
              <w:left w:val="single" w:sz="4" w:space="0" w:color="000000"/>
              <w:bottom w:val="single" w:sz="4" w:space="0" w:color="000000"/>
              <w:right w:val="single" w:sz="4" w:space="0" w:color="000000"/>
            </w:tcBorders>
          </w:tcPr>
          <w:p w14:paraId="31E0F302" w14:textId="6353208C" w:rsidR="006C3E80" w:rsidRDefault="006C3E80">
            <w:pPr>
              <w:spacing w:after="0" w:line="259" w:lineRule="auto"/>
              <w:ind w:left="0" w:firstLine="0"/>
            </w:pPr>
          </w:p>
        </w:tc>
        <w:tc>
          <w:tcPr>
            <w:tcW w:w="828" w:type="dxa"/>
            <w:tcBorders>
              <w:top w:val="single" w:sz="4" w:space="0" w:color="000000"/>
              <w:left w:val="single" w:sz="4" w:space="0" w:color="000000"/>
              <w:bottom w:val="single" w:sz="4" w:space="0" w:color="000000"/>
              <w:right w:val="single" w:sz="4" w:space="0" w:color="000000"/>
            </w:tcBorders>
          </w:tcPr>
          <w:p w14:paraId="1DD7694C" w14:textId="664E4252" w:rsidR="006C3E80" w:rsidRDefault="006C3E80">
            <w:pPr>
              <w:spacing w:after="0" w:line="259" w:lineRule="auto"/>
              <w:ind w:left="0" w:right="63" w:firstLine="0"/>
              <w:jc w:val="center"/>
            </w:pPr>
          </w:p>
        </w:tc>
        <w:tc>
          <w:tcPr>
            <w:tcW w:w="697" w:type="dxa"/>
            <w:tcBorders>
              <w:top w:val="single" w:sz="4" w:space="0" w:color="000000"/>
              <w:left w:val="single" w:sz="4" w:space="0" w:color="000000"/>
              <w:bottom w:val="single" w:sz="4" w:space="0" w:color="000000"/>
              <w:right w:val="single" w:sz="4" w:space="0" w:color="000000"/>
            </w:tcBorders>
          </w:tcPr>
          <w:p w14:paraId="6BEF4CB8" w14:textId="062576E1" w:rsidR="006C3E80" w:rsidRDefault="006C3E80">
            <w:pPr>
              <w:spacing w:after="0" w:line="259" w:lineRule="auto"/>
              <w:ind w:left="0" w:right="61" w:firstLine="0"/>
              <w:jc w:val="center"/>
            </w:pPr>
          </w:p>
        </w:tc>
        <w:tc>
          <w:tcPr>
            <w:tcW w:w="754" w:type="dxa"/>
            <w:tcBorders>
              <w:top w:val="single" w:sz="4" w:space="0" w:color="000000"/>
              <w:left w:val="single" w:sz="4" w:space="0" w:color="000000"/>
              <w:bottom w:val="single" w:sz="4" w:space="0" w:color="000000"/>
              <w:right w:val="single" w:sz="4" w:space="0" w:color="000000"/>
            </w:tcBorders>
          </w:tcPr>
          <w:p w14:paraId="565F0CF4" w14:textId="03D10E7D" w:rsidR="006C3E80" w:rsidRDefault="006C3E80">
            <w:pPr>
              <w:spacing w:after="0" w:line="259" w:lineRule="auto"/>
              <w:ind w:left="0" w:right="60" w:firstLine="0"/>
              <w:jc w:val="center"/>
            </w:pPr>
          </w:p>
        </w:tc>
        <w:tc>
          <w:tcPr>
            <w:tcW w:w="1284" w:type="dxa"/>
            <w:tcBorders>
              <w:top w:val="single" w:sz="4" w:space="0" w:color="000000"/>
              <w:left w:val="single" w:sz="4" w:space="0" w:color="000000"/>
              <w:bottom w:val="single" w:sz="4" w:space="0" w:color="000000"/>
              <w:right w:val="single" w:sz="4" w:space="0" w:color="000000"/>
            </w:tcBorders>
          </w:tcPr>
          <w:p w14:paraId="1780CBE1" w14:textId="32766A19" w:rsidR="006C3E80" w:rsidRDefault="006C3E80">
            <w:pPr>
              <w:spacing w:after="0" w:line="259" w:lineRule="auto"/>
              <w:ind w:left="0" w:right="62" w:firstLine="0"/>
              <w:jc w:val="center"/>
            </w:pPr>
          </w:p>
        </w:tc>
      </w:tr>
      <w:tr w:rsidR="00B6566E" w14:paraId="5A6E08C4" w14:textId="77777777" w:rsidTr="00DA463E">
        <w:trPr>
          <w:trHeight w:val="382"/>
        </w:trPr>
        <w:tc>
          <w:tcPr>
            <w:tcW w:w="1058" w:type="dxa"/>
            <w:tcBorders>
              <w:top w:val="single" w:sz="4" w:space="0" w:color="000000"/>
              <w:left w:val="single" w:sz="4" w:space="0" w:color="000000"/>
              <w:bottom w:val="single" w:sz="4" w:space="0" w:color="000000"/>
              <w:right w:val="single" w:sz="4" w:space="0" w:color="000000"/>
            </w:tcBorders>
          </w:tcPr>
          <w:p w14:paraId="0F43733A" w14:textId="5D3C2999" w:rsidR="00B6566E" w:rsidRDefault="007B7755">
            <w:pPr>
              <w:spacing w:after="0" w:line="259" w:lineRule="auto"/>
              <w:ind w:left="0" w:right="67" w:firstLine="0"/>
              <w:jc w:val="center"/>
            </w:pPr>
            <w:r>
              <w:t>17/</w:t>
            </w:r>
            <w:r w:rsidR="0098395B">
              <w:t>10/24</w:t>
            </w:r>
          </w:p>
        </w:tc>
        <w:tc>
          <w:tcPr>
            <w:tcW w:w="731" w:type="dxa"/>
            <w:tcBorders>
              <w:top w:val="single" w:sz="4" w:space="0" w:color="000000"/>
              <w:left w:val="single" w:sz="4" w:space="0" w:color="000000"/>
              <w:bottom w:val="single" w:sz="4" w:space="0" w:color="000000"/>
              <w:right w:val="single" w:sz="4" w:space="0" w:color="000000"/>
            </w:tcBorders>
          </w:tcPr>
          <w:p w14:paraId="29A82315" w14:textId="0E1CDCAB" w:rsidR="00B6566E" w:rsidRDefault="00B6566E">
            <w:pPr>
              <w:spacing w:after="0" w:line="259" w:lineRule="auto"/>
              <w:ind w:left="0" w:right="64" w:firstLine="0"/>
              <w:jc w:val="center"/>
            </w:pPr>
          </w:p>
        </w:tc>
        <w:tc>
          <w:tcPr>
            <w:tcW w:w="562" w:type="dxa"/>
            <w:tcBorders>
              <w:top w:val="single" w:sz="4" w:space="0" w:color="000000"/>
              <w:left w:val="single" w:sz="4" w:space="0" w:color="000000"/>
              <w:bottom w:val="single" w:sz="4" w:space="0" w:color="000000"/>
              <w:right w:val="single" w:sz="4" w:space="0" w:color="000000"/>
            </w:tcBorders>
          </w:tcPr>
          <w:p w14:paraId="32569A25" w14:textId="53661412" w:rsidR="00B6566E" w:rsidRDefault="00B6566E">
            <w:pPr>
              <w:spacing w:after="0" w:line="259" w:lineRule="auto"/>
              <w:ind w:left="50" w:firstLine="0"/>
            </w:pPr>
          </w:p>
        </w:tc>
        <w:tc>
          <w:tcPr>
            <w:tcW w:w="562" w:type="dxa"/>
            <w:tcBorders>
              <w:top w:val="single" w:sz="4" w:space="0" w:color="000000"/>
              <w:left w:val="single" w:sz="4" w:space="0" w:color="000000"/>
              <w:bottom w:val="single" w:sz="4" w:space="0" w:color="000000"/>
              <w:right w:val="single" w:sz="4" w:space="0" w:color="000000"/>
            </w:tcBorders>
          </w:tcPr>
          <w:p w14:paraId="3F645C27" w14:textId="7CEAB671" w:rsidR="00B6566E" w:rsidRDefault="00B6566E">
            <w:pPr>
              <w:spacing w:after="0" w:line="259" w:lineRule="auto"/>
              <w:ind w:left="0" w:right="62" w:firstLine="0"/>
              <w:jc w:val="center"/>
            </w:pPr>
          </w:p>
        </w:tc>
        <w:tc>
          <w:tcPr>
            <w:tcW w:w="704" w:type="dxa"/>
            <w:tcBorders>
              <w:top w:val="single" w:sz="4" w:space="0" w:color="000000"/>
              <w:left w:val="single" w:sz="4" w:space="0" w:color="000000"/>
              <w:bottom w:val="single" w:sz="4" w:space="0" w:color="000000"/>
              <w:right w:val="single" w:sz="4" w:space="0" w:color="000000"/>
            </w:tcBorders>
          </w:tcPr>
          <w:p w14:paraId="08300E6D" w14:textId="4EC52A0B" w:rsidR="00B6566E" w:rsidRDefault="00B6566E">
            <w:pPr>
              <w:spacing w:after="0" w:line="259" w:lineRule="auto"/>
              <w:ind w:left="0" w:right="63" w:firstLine="0"/>
              <w:jc w:val="center"/>
            </w:pPr>
          </w:p>
        </w:tc>
        <w:tc>
          <w:tcPr>
            <w:tcW w:w="965" w:type="dxa"/>
            <w:tcBorders>
              <w:top w:val="single" w:sz="4" w:space="0" w:color="000000"/>
              <w:left w:val="single" w:sz="4" w:space="0" w:color="000000"/>
              <w:bottom w:val="single" w:sz="4" w:space="0" w:color="000000"/>
              <w:right w:val="single" w:sz="4" w:space="0" w:color="000000"/>
            </w:tcBorders>
          </w:tcPr>
          <w:p w14:paraId="36A61F4D" w14:textId="0E4A2DA1" w:rsidR="00B6566E" w:rsidRDefault="00B6566E">
            <w:pPr>
              <w:spacing w:after="0" w:line="259" w:lineRule="auto"/>
              <w:ind w:left="0" w:firstLine="0"/>
            </w:pPr>
          </w:p>
        </w:tc>
        <w:tc>
          <w:tcPr>
            <w:tcW w:w="701" w:type="dxa"/>
            <w:tcBorders>
              <w:top w:val="single" w:sz="4" w:space="0" w:color="000000"/>
              <w:left w:val="single" w:sz="4" w:space="0" w:color="000000"/>
              <w:bottom w:val="single" w:sz="4" w:space="0" w:color="000000"/>
              <w:right w:val="single" w:sz="4" w:space="0" w:color="000000"/>
            </w:tcBorders>
          </w:tcPr>
          <w:p w14:paraId="1E0B8D30" w14:textId="272695B6" w:rsidR="00B6566E" w:rsidRDefault="00B6566E">
            <w:pPr>
              <w:spacing w:after="0" w:line="259" w:lineRule="auto"/>
              <w:ind w:left="0" w:right="66" w:firstLine="0"/>
              <w:jc w:val="center"/>
            </w:pPr>
          </w:p>
        </w:tc>
        <w:tc>
          <w:tcPr>
            <w:tcW w:w="1234" w:type="dxa"/>
            <w:tcBorders>
              <w:top w:val="single" w:sz="4" w:space="0" w:color="000000"/>
              <w:left w:val="single" w:sz="4" w:space="0" w:color="000000"/>
              <w:bottom w:val="single" w:sz="4" w:space="0" w:color="000000"/>
              <w:right w:val="single" w:sz="4" w:space="0" w:color="000000"/>
            </w:tcBorders>
          </w:tcPr>
          <w:p w14:paraId="3C343777" w14:textId="40661453" w:rsidR="00B6566E" w:rsidRDefault="00B6566E">
            <w:pPr>
              <w:spacing w:after="0" w:line="259" w:lineRule="auto"/>
              <w:ind w:left="0" w:right="56" w:firstLine="0"/>
              <w:jc w:val="center"/>
            </w:pPr>
          </w:p>
        </w:tc>
        <w:tc>
          <w:tcPr>
            <w:tcW w:w="564" w:type="dxa"/>
            <w:tcBorders>
              <w:top w:val="single" w:sz="4" w:space="0" w:color="000000"/>
              <w:left w:val="single" w:sz="4" w:space="0" w:color="000000"/>
              <w:bottom w:val="single" w:sz="4" w:space="0" w:color="000000"/>
              <w:right w:val="single" w:sz="4" w:space="0" w:color="000000"/>
            </w:tcBorders>
          </w:tcPr>
          <w:p w14:paraId="3A409F95" w14:textId="544D9BFD" w:rsidR="00B6566E" w:rsidRDefault="00B6566E">
            <w:pPr>
              <w:spacing w:after="0" w:line="259" w:lineRule="auto"/>
              <w:ind w:left="0" w:firstLine="0"/>
            </w:pPr>
          </w:p>
        </w:tc>
        <w:tc>
          <w:tcPr>
            <w:tcW w:w="828" w:type="dxa"/>
            <w:tcBorders>
              <w:top w:val="single" w:sz="4" w:space="0" w:color="000000"/>
              <w:left w:val="single" w:sz="4" w:space="0" w:color="000000"/>
              <w:bottom w:val="single" w:sz="4" w:space="0" w:color="000000"/>
              <w:right w:val="single" w:sz="4" w:space="0" w:color="000000"/>
            </w:tcBorders>
          </w:tcPr>
          <w:p w14:paraId="5C36D851" w14:textId="0346F5BA" w:rsidR="00B6566E" w:rsidRDefault="00B6566E">
            <w:pPr>
              <w:spacing w:after="0" w:line="259" w:lineRule="auto"/>
              <w:ind w:left="0" w:right="63" w:firstLine="0"/>
              <w:jc w:val="center"/>
            </w:pPr>
          </w:p>
        </w:tc>
        <w:tc>
          <w:tcPr>
            <w:tcW w:w="697" w:type="dxa"/>
            <w:tcBorders>
              <w:top w:val="single" w:sz="4" w:space="0" w:color="000000"/>
              <w:left w:val="single" w:sz="4" w:space="0" w:color="000000"/>
              <w:bottom w:val="single" w:sz="4" w:space="0" w:color="000000"/>
              <w:right w:val="single" w:sz="4" w:space="0" w:color="000000"/>
            </w:tcBorders>
          </w:tcPr>
          <w:p w14:paraId="3F157650" w14:textId="398A21FF" w:rsidR="00B6566E" w:rsidRDefault="00B6566E">
            <w:pPr>
              <w:spacing w:after="0" w:line="259" w:lineRule="auto"/>
              <w:ind w:left="0" w:right="61" w:firstLine="0"/>
              <w:jc w:val="center"/>
            </w:pPr>
          </w:p>
        </w:tc>
        <w:tc>
          <w:tcPr>
            <w:tcW w:w="754" w:type="dxa"/>
            <w:tcBorders>
              <w:top w:val="single" w:sz="4" w:space="0" w:color="000000"/>
              <w:left w:val="single" w:sz="4" w:space="0" w:color="000000"/>
              <w:bottom w:val="single" w:sz="4" w:space="0" w:color="000000"/>
              <w:right w:val="single" w:sz="4" w:space="0" w:color="000000"/>
            </w:tcBorders>
          </w:tcPr>
          <w:p w14:paraId="3568C191" w14:textId="2644D41D" w:rsidR="00B6566E" w:rsidRDefault="00B6566E">
            <w:pPr>
              <w:spacing w:after="0" w:line="259" w:lineRule="auto"/>
              <w:ind w:left="0" w:right="60" w:firstLine="0"/>
              <w:jc w:val="center"/>
            </w:pPr>
          </w:p>
        </w:tc>
        <w:tc>
          <w:tcPr>
            <w:tcW w:w="1284" w:type="dxa"/>
            <w:tcBorders>
              <w:top w:val="single" w:sz="4" w:space="0" w:color="000000"/>
              <w:left w:val="single" w:sz="4" w:space="0" w:color="000000"/>
              <w:bottom w:val="single" w:sz="4" w:space="0" w:color="000000"/>
              <w:right w:val="single" w:sz="4" w:space="0" w:color="000000"/>
            </w:tcBorders>
          </w:tcPr>
          <w:p w14:paraId="0ED69DBD" w14:textId="55728AD4" w:rsidR="00B6566E" w:rsidRDefault="00B6566E">
            <w:pPr>
              <w:spacing w:after="0" w:line="259" w:lineRule="auto"/>
              <w:ind w:left="0" w:right="62" w:firstLine="0"/>
              <w:jc w:val="center"/>
            </w:pPr>
          </w:p>
        </w:tc>
      </w:tr>
      <w:tr w:rsidR="003E0451" w14:paraId="24F0E927" w14:textId="77777777" w:rsidTr="00DA463E">
        <w:trPr>
          <w:trHeight w:val="382"/>
        </w:trPr>
        <w:tc>
          <w:tcPr>
            <w:tcW w:w="1058" w:type="dxa"/>
            <w:tcBorders>
              <w:top w:val="single" w:sz="4" w:space="0" w:color="000000"/>
              <w:left w:val="single" w:sz="4" w:space="0" w:color="000000"/>
              <w:bottom w:val="single" w:sz="4" w:space="0" w:color="000000"/>
              <w:right w:val="single" w:sz="4" w:space="0" w:color="000000"/>
            </w:tcBorders>
          </w:tcPr>
          <w:p w14:paraId="3A5B6CF8" w14:textId="35AAEF9D" w:rsidR="003E0451" w:rsidRDefault="0098395B">
            <w:pPr>
              <w:spacing w:after="0" w:line="259" w:lineRule="auto"/>
              <w:ind w:left="0" w:right="67" w:firstLine="0"/>
              <w:jc w:val="center"/>
            </w:pPr>
            <w:r>
              <w:t>5/12/24</w:t>
            </w:r>
          </w:p>
        </w:tc>
        <w:tc>
          <w:tcPr>
            <w:tcW w:w="731" w:type="dxa"/>
            <w:tcBorders>
              <w:top w:val="single" w:sz="4" w:space="0" w:color="000000"/>
              <w:left w:val="single" w:sz="4" w:space="0" w:color="000000"/>
              <w:bottom w:val="single" w:sz="4" w:space="0" w:color="000000"/>
              <w:right w:val="single" w:sz="4" w:space="0" w:color="000000"/>
            </w:tcBorders>
          </w:tcPr>
          <w:p w14:paraId="60703358" w14:textId="1CEB329C" w:rsidR="003E0451" w:rsidRDefault="003E0451">
            <w:pPr>
              <w:spacing w:after="0" w:line="259" w:lineRule="auto"/>
              <w:ind w:left="0" w:right="64" w:firstLine="0"/>
              <w:jc w:val="center"/>
            </w:pPr>
          </w:p>
        </w:tc>
        <w:tc>
          <w:tcPr>
            <w:tcW w:w="562" w:type="dxa"/>
            <w:tcBorders>
              <w:top w:val="single" w:sz="4" w:space="0" w:color="000000"/>
              <w:left w:val="single" w:sz="4" w:space="0" w:color="000000"/>
              <w:bottom w:val="single" w:sz="4" w:space="0" w:color="000000"/>
              <w:right w:val="single" w:sz="4" w:space="0" w:color="000000"/>
            </w:tcBorders>
          </w:tcPr>
          <w:p w14:paraId="4B6E9B39" w14:textId="2EAC23EE" w:rsidR="003E0451" w:rsidRDefault="003E0451">
            <w:pPr>
              <w:spacing w:after="0" w:line="259" w:lineRule="auto"/>
              <w:ind w:left="50" w:firstLine="0"/>
            </w:pPr>
          </w:p>
        </w:tc>
        <w:tc>
          <w:tcPr>
            <w:tcW w:w="562" w:type="dxa"/>
            <w:tcBorders>
              <w:top w:val="single" w:sz="4" w:space="0" w:color="000000"/>
              <w:left w:val="single" w:sz="4" w:space="0" w:color="000000"/>
              <w:bottom w:val="single" w:sz="4" w:space="0" w:color="000000"/>
              <w:right w:val="single" w:sz="4" w:space="0" w:color="000000"/>
            </w:tcBorders>
          </w:tcPr>
          <w:p w14:paraId="6D45B4E4" w14:textId="67792C7A" w:rsidR="003E0451" w:rsidRDefault="003E0451">
            <w:pPr>
              <w:spacing w:after="0" w:line="259" w:lineRule="auto"/>
              <w:ind w:left="0" w:right="62" w:firstLine="0"/>
              <w:jc w:val="center"/>
            </w:pPr>
          </w:p>
        </w:tc>
        <w:tc>
          <w:tcPr>
            <w:tcW w:w="704" w:type="dxa"/>
            <w:tcBorders>
              <w:top w:val="single" w:sz="4" w:space="0" w:color="000000"/>
              <w:left w:val="single" w:sz="4" w:space="0" w:color="000000"/>
              <w:bottom w:val="single" w:sz="4" w:space="0" w:color="000000"/>
              <w:right w:val="single" w:sz="4" w:space="0" w:color="000000"/>
            </w:tcBorders>
          </w:tcPr>
          <w:p w14:paraId="26399135" w14:textId="2DBDDAA1" w:rsidR="003E0451" w:rsidRDefault="003E0451">
            <w:pPr>
              <w:spacing w:after="0" w:line="259" w:lineRule="auto"/>
              <w:ind w:left="0" w:right="63" w:firstLine="0"/>
              <w:jc w:val="center"/>
            </w:pPr>
          </w:p>
        </w:tc>
        <w:tc>
          <w:tcPr>
            <w:tcW w:w="965" w:type="dxa"/>
            <w:tcBorders>
              <w:top w:val="single" w:sz="4" w:space="0" w:color="000000"/>
              <w:left w:val="single" w:sz="4" w:space="0" w:color="000000"/>
              <w:bottom w:val="single" w:sz="4" w:space="0" w:color="000000"/>
              <w:right w:val="single" w:sz="4" w:space="0" w:color="000000"/>
            </w:tcBorders>
          </w:tcPr>
          <w:p w14:paraId="098453D5" w14:textId="7CA3AA01" w:rsidR="003E0451" w:rsidRDefault="003E0451">
            <w:pPr>
              <w:spacing w:after="0" w:line="259" w:lineRule="auto"/>
              <w:ind w:left="0" w:firstLine="0"/>
            </w:pPr>
          </w:p>
        </w:tc>
        <w:tc>
          <w:tcPr>
            <w:tcW w:w="701" w:type="dxa"/>
            <w:tcBorders>
              <w:top w:val="single" w:sz="4" w:space="0" w:color="000000"/>
              <w:left w:val="single" w:sz="4" w:space="0" w:color="000000"/>
              <w:bottom w:val="single" w:sz="4" w:space="0" w:color="000000"/>
              <w:right w:val="single" w:sz="4" w:space="0" w:color="000000"/>
            </w:tcBorders>
          </w:tcPr>
          <w:p w14:paraId="3490C0FC" w14:textId="6A37E045" w:rsidR="003E0451" w:rsidRDefault="003E0451">
            <w:pPr>
              <w:spacing w:after="0" w:line="259" w:lineRule="auto"/>
              <w:ind w:left="0" w:right="66" w:firstLine="0"/>
              <w:jc w:val="center"/>
            </w:pPr>
          </w:p>
        </w:tc>
        <w:tc>
          <w:tcPr>
            <w:tcW w:w="1234" w:type="dxa"/>
            <w:tcBorders>
              <w:top w:val="single" w:sz="4" w:space="0" w:color="000000"/>
              <w:left w:val="single" w:sz="4" w:space="0" w:color="000000"/>
              <w:bottom w:val="single" w:sz="4" w:space="0" w:color="000000"/>
              <w:right w:val="single" w:sz="4" w:space="0" w:color="000000"/>
            </w:tcBorders>
          </w:tcPr>
          <w:p w14:paraId="30485CA3" w14:textId="3625FBC1" w:rsidR="003E0451" w:rsidRDefault="003E0451">
            <w:pPr>
              <w:spacing w:after="0" w:line="259" w:lineRule="auto"/>
              <w:ind w:left="0" w:right="56" w:firstLine="0"/>
              <w:jc w:val="center"/>
            </w:pPr>
          </w:p>
        </w:tc>
        <w:tc>
          <w:tcPr>
            <w:tcW w:w="564" w:type="dxa"/>
            <w:tcBorders>
              <w:top w:val="single" w:sz="4" w:space="0" w:color="000000"/>
              <w:left w:val="single" w:sz="4" w:space="0" w:color="000000"/>
              <w:bottom w:val="single" w:sz="4" w:space="0" w:color="000000"/>
              <w:right w:val="single" w:sz="4" w:space="0" w:color="000000"/>
            </w:tcBorders>
          </w:tcPr>
          <w:p w14:paraId="6316B1EE" w14:textId="5DA24B0C" w:rsidR="003E0451" w:rsidRDefault="003E0451">
            <w:pPr>
              <w:spacing w:after="0" w:line="259" w:lineRule="auto"/>
              <w:ind w:left="0" w:firstLine="0"/>
            </w:pPr>
          </w:p>
        </w:tc>
        <w:tc>
          <w:tcPr>
            <w:tcW w:w="828" w:type="dxa"/>
            <w:tcBorders>
              <w:top w:val="single" w:sz="4" w:space="0" w:color="000000"/>
              <w:left w:val="single" w:sz="4" w:space="0" w:color="000000"/>
              <w:bottom w:val="single" w:sz="4" w:space="0" w:color="000000"/>
              <w:right w:val="single" w:sz="4" w:space="0" w:color="000000"/>
            </w:tcBorders>
          </w:tcPr>
          <w:p w14:paraId="78B4D3B2" w14:textId="3B80F776" w:rsidR="003E0451" w:rsidRDefault="003E0451">
            <w:pPr>
              <w:spacing w:after="0" w:line="259" w:lineRule="auto"/>
              <w:ind w:left="0" w:right="63" w:firstLine="0"/>
              <w:jc w:val="center"/>
            </w:pPr>
          </w:p>
        </w:tc>
        <w:tc>
          <w:tcPr>
            <w:tcW w:w="697" w:type="dxa"/>
            <w:tcBorders>
              <w:top w:val="single" w:sz="4" w:space="0" w:color="000000"/>
              <w:left w:val="single" w:sz="4" w:space="0" w:color="000000"/>
              <w:bottom w:val="single" w:sz="4" w:space="0" w:color="000000"/>
              <w:right w:val="single" w:sz="4" w:space="0" w:color="000000"/>
            </w:tcBorders>
          </w:tcPr>
          <w:p w14:paraId="4C2A4481" w14:textId="515B6D67" w:rsidR="003E0451" w:rsidRDefault="003E0451">
            <w:pPr>
              <w:spacing w:after="0" w:line="259" w:lineRule="auto"/>
              <w:ind w:left="0" w:right="61" w:firstLine="0"/>
              <w:jc w:val="center"/>
            </w:pPr>
          </w:p>
        </w:tc>
        <w:tc>
          <w:tcPr>
            <w:tcW w:w="754" w:type="dxa"/>
            <w:tcBorders>
              <w:top w:val="single" w:sz="4" w:space="0" w:color="000000"/>
              <w:left w:val="single" w:sz="4" w:space="0" w:color="000000"/>
              <w:bottom w:val="single" w:sz="4" w:space="0" w:color="000000"/>
              <w:right w:val="single" w:sz="4" w:space="0" w:color="000000"/>
            </w:tcBorders>
          </w:tcPr>
          <w:p w14:paraId="0C92F7FC" w14:textId="085F76C1" w:rsidR="003E0451" w:rsidRDefault="003E0451">
            <w:pPr>
              <w:spacing w:after="0" w:line="259" w:lineRule="auto"/>
              <w:ind w:left="0" w:right="60" w:firstLine="0"/>
              <w:jc w:val="center"/>
            </w:pPr>
          </w:p>
        </w:tc>
        <w:tc>
          <w:tcPr>
            <w:tcW w:w="1284" w:type="dxa"/>
            <w:tcBorders>
              <w:top w:val="single" w:sz="4" w:space="0" w:color="000000"/>
              <w:left w:val="single" w:sz="4" w:space="0" w:color="000000"/>
              <w:bottom w:val="single" w:sz="4" w:space="0" w:color="000000"/>
              <w:right w:val="single" w:sz="4" w:space="0" w:color="000000"/>
            </w:tcBorders>
          </w:tcPr>
          <w:p w14:paraId="7D404055" w14:textId="32C69C1B" w:rsidR="003E0451" w:rsidRDefault="003E0451">
            <w:pPr>
              <w:spacing w:after="0" w:line="259" w:lineRule="auto"/>
              <w:ind w:left="0" w:right="62" w:firstLine="0"/>
              <w:jc w:val="center"/>
            </w:pPr>
          </w:p>
        </w:tc>
      </w:tr>
      <w:tr w:rsidR="000D7E27" w14:paraId="7B61457E" w14:textId="77777777" w:rsidTr="00DA463E">
        <w:trPr>
          <w:trHeight w:val="382"/>
        </w:trPr>
        <w:tc>
          <w:tcPr>
            <w:tcW w:w="1058" w:type="dxa"/>
            <w:tcBorders>
              <w:top w:val="single" w:sz="4" w:space="0" w:color="000000"/>
              <w:left w:val="single" w:sz="4" w:space="0" w:color="000000"/>
              <w:bottom w:val="single" w:sz="4" w:space="0" w:color="000000"/>
              <w:right w:val="single" w:sz="4" w:space="0" w:color="000000"/>
            </w:tcBorders>
          </w:tcPr>
          <w:p w14:paraId="61EB83F4" w14:textId="2B081F08" w:rsidR="000D7E27" w:rsidRDefault="000D7E27">
            <w:pPr>
              <w:spacing w:after="0" w:line="259" w:lineRule="auto"/>
              <w:ind w:left="0" w:right="67" w:firstLine="0"/>
              <w:jc w:val="center"/>
            </w:pPr>
          </w:p>
        </w:tc>
        <w:tc>
          <w:tcPr>
            <w:tcW w:w="731" w:type="dxa"/>
            <w:tcBorders>
              <w:top w:val="single" w:sz="4" w:space="0" w:color="000000"/>
              <w:left w:val="single" w:sz="4" w:space="0" w:color="000000"/>
              <w:bottom w:val="single" w:sz="4" w:space="0" w:color="000000"/>
              <w:right w:val="single" w:sz="4" w:space="0" w:color="000000"/>
            </w:tcBorders>
          </w:tcPr>
          <w:p w14:paraId="23322359" w14:textId="0E108698" w:rsidR="000D7E27" w:rsidRDefault="000D7E27">
            <w:pPr>
              <w:spacing w:after="0" w:line="259" w:lineRule="auto"/>
              <w:ind w:left="0" w:right="64" w:firstLine="0"/>
              <w:jc w:val="center"/>
            </w:pPr>
          </w:p>
        </w:tc>
        <w:tc>
          <w:tcPr>
            <w:tcW w:w="562" w:type="dxa"/>
            <w:tcBorders>
              <w:top w:val="single" w:sz="4" w:space="0" w:color="000000"/>
              <w:left w:val="single" w:sz="4" w:space="0" w:color="000000"/>
              <w:bottom w:val="single" w:sz="4" w:space="0" w:color="000000"/>
              <w:right w:val="single" w:sz="4" w:space="0" w:color="000000"/>
            </w:tcBorders>
          </w:tcPr>
          <w:p w14:paraId="5582E2E6" w14:textId="141F4115" w:rsidR="000D7E27" w:rsidRDefault="000D7E27">
            <w:pPr>
              <w:spacing w:after="0" w:line="259" w:lineRule="auto"/>
              <w:ind w:left="50" w:firstLine="0"/>
            </w:pPr>
          </w:p>
        </w:tc>
        <w:tc>
          <w:tcPr>
            <w:tcW w:w="562" w:type="dxa"/>
            <w:tcBorders>
              <w:top w:val="single" w:sz="4" w:space="0" w:color="000000"/>
              <w:left w:val="single" w:sz="4" w:space="0" w:color="000000"/>
              <w:bottom w:val="single" w:sz="4" w:space="0" w:color="000000"/>
              <w:right w:val="single" w:sz="4" w:space="0" w:color="000000"/>
            </w:tcBorders>
          </w:tcPr>
          <w:p w14:paraId="19477C08" w14:textId="4AF42AEA" w:rsidR="000D7E27" w:rsidRDefault="000D7E27">
            <w:pPr>
              <w:spacing w:after="0" w:line="259" w:lineRule="auto"/>
              <w:ind w:left="0" w:right="62" w:firstLine="0"/>
              <w:jc w:val="center"/>
            </w:pPr>
          </w:p>
        </w:tc>
        <w:tc>
          <w:tcPr>
            <w:tcW w:w="704" w:type="dxa"/>
            <w:tcBorders>
              <w:top w:val="single" w:sz="4" w:space="0" w:color="000000"/>
              <w:left w:val="single" w:sz="4" w:space="0" w:color="000000"/>
              <w:bottom w:val="single" w:sz="4" w:space="0" w:color="000000"/>
              <w:right w:val="single" w:sz="4" w:space="0" w:color="000000"/>
            </w:tcBorders>
          </w:tcPr>
          <w:p w14:paraId="666DF6A7" w14:textId="0328AFFD" w:rsidR="000D7E27" w:rsidRDefault="000D7E27">
            <w:pPr>
              <w:spacing w:after="0" w:line="259" w:lineRule="auto"/>
              <w:ind w:left="0" w:right="63" w:firstLine="0"/>
              <w:jc w:val="center"/>
            </w:pPr>
          </w:p>
        </w:tc>
        <w:tc>
          <w:tcPr>
            <w:tcW w:w="965" w:type="dxa"/>
            <w:tcBorders>
              <w:top w:val="single" w:sz="4" w:space="0" w:color="000000"/>
              <w:left w:val="single" w:sz="4" w:space="0" w:color="000000"/>
              <w:bottom w:val="single" w:sz="4" w:space="0" w:color="000000"/>
              <w:right w:val="single" w:sz="4" w:space="0" w:color="000000"/>
            </w:tcBorders>
          </w:tcPr>
          <w:p w14:paraId="239C43E7" w14:textId="51ECC404" w:rsidR="000D7E27" w:rsidRDefault="000D7E27">
            <w:pPr>
              <w:spacing w:after="0" w:line="259" w:lineRule="auto"/>
              <w:ind w:left="0" w:firstLine="0"/>
            </w:pPr>
          </w:p>
        </w:tc>
        <w:tc>
          <w:tcPr>
            <w:tcW w:w="701" w:type="dxa"/>
            <w:tcBorders>
              <w:top w:val="single" w:sz="4" w:space="0" w:color="000000"/>
              <w:left w:val="single" w:sz="4" w:space="0" w:color="000000"/>
              <w:bottom w:val="single" w:sz="4" w:space="0" w:color="000000"/>
              <w:right w:val="single" w:sz="4" w:space="0" w:color="000000"/>
            </w:tcBorders>
          </w:tcPr>
          <w:p w14:paraId="3CE5C996" w14:textId="7EB3C72B" w:rsidR="000D7E27" w:rsidRDefault="000D7E27">
            <w:pPr>
              <w:spacing w:after="0" w:line="259" w:lineRule="auto"/>
              <w:ind w:left="0" w:right="66" w:firstLine="0"/>
              <w:jc w:val="center"/>
            </w:pPr>
          </w:p>
        </w:tc>
        <w:tc>
          <w:tcPr>
            <w:tcW w:w="1234" w:type="dxa"/>
            <w:tcBorders>
              <w:top w:val="single" w:sz="4" w:space="0" w:color="000000"/>
              <w:left w:val="single" w:sz="4" w:space="0" w:color="000000"/>
              <w:bottom w:val="single" w:sz="4" w:space="0" w:color="000000"/>
              <w:right w:val="single" w:sz="4" w:space="0" w:color="000000"/>
            </w:tcBorders>
          </w:tcPr>
          <w:p w14:paraId="56736312" w14:textId="48EE72B8" w:rsidR="000D7E27" w:rsidRDefault="000D7E27">
            <w:pPr>
              <w:spacing w:after="0" w:line="259" w:lineRule="auto"/>
              <w:ind w:left="0" w:right="56" w:firstLine="0"/>
              <w:jc w:val="center"/>
            </w:pPr>
          </w:p>
        </w:tc>
        <w:tc>
          <w:tcPr>
            <w:tcW w:w="564" w:type="dxa"/>
            <w:tcBorders>
              <w:top w:val="single" w:sz="4" w:space="0" w:color="000000"/>
              <w:left w:val="single" w:sz="4" w:space="0" w:color="000000"/>
              <w:bottom w:val="single" w:sz="4" w:space="0" w:color="000000"/>
              <w:right w:val="single" w:sz="4" w:space="0" w:color="000000"/>
            </w:tcBorders>
          </w:tcPr>
          <w:p w14:paraId="23AC92BE" w14:textId="049450DA" w:rsidR="000D7E27" w:rsidRDefault="000D7E27">
            <w:pPr>
              <w:spacing w:after="0" w:line="259" w:lineRule="auto"/>
              <w:ind w:left="0" w:firstLine="0"/>
            </w:pPr>
          </w:p>
        </w:tc>
        <w:tc>
          <w:tcPr>
            <w:tcW w:w="828" w:type="dxa"/>
            <w:tcBorders>
              <w:top w:val="single" w:sz="4" w:space="0" w:color="000000"/>
              <w:left w:val="single" w:sz="4" w:space="0" w:color="000000"/>
              <w:bottom w:val="single" w:sz="4" w:space="0" w:color="000000"/>
              <w:right w:val="single" w:sz="4" w:space="0" w:color="000000"/>
            </w:tcBorders>
          </w:tcPr>
          <w:p w14:paraId="2E863766" w14:textId="6FAE1624" w:rsidR="000D7E27" w:rsidRDefault="000D7E27">
            <w:pPr>
              <w:spacing w:after="0" w:line="259" w:lineRule="auto"/>
              <w:ind w:left="0" w:right="63" w:firstLine="0"/>
              <w:jc w:val="center"/>
            </w:pPr>
          </w:p>
        </w:tc>
        <w:tc>
          <w:tcPr>
            <w:tcW w:w="697" w:type="dxa"/>
            <w:tcBorders>
              <w:top w:val="single" w:sz="4" w:space="0" w:color="000000"/>
              <w:left w:val="single" w:sz="4" w:space="0" w:color="000000"/>
              <w:bottom w:val="single" w:sz="4" w:space="0" w:color="000000"/>
              <w:right w:val="single" w:sz="4" w:space="0" w:color="000000"/>
            </w:tcBorders>
          </w:tcPr>
          <w:p w14:paraId="6E081C9E" w14:textId="287A1CC2" w:rsidR="000D7E27" w:rsidRDefault="000D7E27">
            <w:pPr>
              <w:spacing w:after="0" w:line="259" w:lineRule="auto"/>
              <w:ind w:left="0" w:right="61" w:firstLine="0"/>
              <w:jc w:val="center"/>
            </w:pPr>
          </w:p>
        </w:tc>
        <w:tc>
          <w:tcPr>
            <w:tcW w:w="754" w:type="dxa"/>
            <w:tcBorders>
              <w:top w:val="single" w:sz="4" w:space="0" w:color="000000"/>
              <w:left w:val="single" w:sz="4" w:space="0" w:color="000000"/>
              <w:bottom w:val="single" w:sz="4" w:space="0" w:color="000000"/>
              <w:right w:val="single" w:sz="4" w:space="0" w:color="000000"/>
            </w:tcBorders>
          </w:tcPr>
          <w:p w14:paraId="483ECE10" w14:textId="2AFC3496" w:rsidR="000D7E27" w:rsidRDefault="000D7E27">
            <w:pPr>
              <w:spacing w:after="0" w:line="259" w:lineRule="auto"/>
              <w:ind w:left="0" w:right="60" w:firstLine="0"/>
              <w:jc w:val="center"/>
            </w:pPr>
          </w:p>
        </w:tc>
        <w:tc>
          <w:tcPr>
            <w:tcW w:w="1284" w:type="dxa"/>
            <w:tcBorders>
              <w:top w:val="single" w:sz="4" w:space="0" w:color="000000"/>
              <w:left w:val="single" w:sz="4" w:space="0" w:color="000000"/>
              <w:bottom w:val="single" w:sz="4" w:space="0" w:color="000000"/>
              <w:right w:val="single" w:sz="4" w:space="0" w:color="000000"/>
            </w:tcBorders>
          </w:tcPr>
          <w:p w14:paraId="2C740E9C" w14:textId="7CD8FA03" w:rsidR="000D7E27" w:rsidRDefault="000D7E27">
            <w:pPr>
              <w:spacing w:after="0" w:line="259" w:lineRule="auto"/>
              <w:ind w:left="0" w:right="62" w:firstLine="0"/>
              <w:jc w:val="center"/>
            </w:pPr>
          </w:p>
        </w:tc>
      </w:tr>
      <w:tr w:rsidR="00EA5056" w14:paraId="797C2346" w14:textId="77777777" w:rsidTr="00DA463E">
        <w:trPr>
          <w:trHeight w:val="382"/>
        </w:trPr>
        <w:tc>
          <w:tcPr>
            <w:tcW w:w="1058" w:type="dxa"/>
            <w:tcBorders>
              <w:top w:val="single" w:sz="4" w:space="0" w:color="000000"/>
              <w:left w:val="single" w:sz="4" w:space="0" w:color="000000"/>
              <w:bottom w:val="single" w:sz="4" w:space="0" w:color="000000"/>
              <w:right w:val="single" w:sz="4" w:space="0" w:color="000000"/>
            </w:tcBorders>
          </w:tcPr>
          <w:p w14:paraId="75C5BF0A" w14:textId="2B0789D8" w:rsidR="00EA5056" w:rsidRDefault="00EA5056">
            <w:pPr>
              <w:spacing w:after="0" w:line="259" w:lineRule="auto"/>
              <w:ind w:left="0" w:right="67" w:firstLine="0"/>
              <w:jc w:val="center"/>
            </w:pPr>
          </w:p>
        </w:tc>
        <w:tc>
          <w:tcPr>
            <w:tcW w:w="731" w:type="dxa"/>
            <w:tcBorders>
              <w:top w:val="single" w:sz="4" w:space="0" w:color="000000"/>
              <w:left w:val="single" w:sz="4" w:space="0" w:color="000000"/>
              <w:bottom w:val="single" w:sz="4" w:space="0" w:color="000000"/>
              <w:right w:val="single" w:sz="4" w:space="0" w:color="000000"/>
            </w:tcBorders>
          </w:tcPr>
          <w:p w14:paraId="3E3EDF9D" w14:textId="1DFA6BD5" w:rsidR="00EA5056" w:rsidRDefault="00EA5056">
            <w:pPr>
              <w:spacing w:after="0" w:line="259" w:lineRule="auto"/>
              <w:ind w:left="0" w:right="64" w:firstLine="0"/>
              <w:jc w:val="center"/>
            </w:pPr>
          </w:p>
        </w:tc>
        <w:tc>
          <w:tcPr>
            <w:tcW w:w="562" w:type="dxa"/>
            <w:tcBorders>
              <w:top w:val="single" w:sz="4" w:space="0" w:color="000000"/>
              <w:left w:val="single" w:sz="4" w:space="0" w:color="000000"/>
              <w:bottom w:val="single" w:sz="4" w:space="0" w:color="000000"/>
              <w:right w:val="single" w:sz="4" w:space="0" w:color="000000"/>
            </w:tcBorders>
          </w:tcPr>
          <w:p w14:paraId="0D1562FA" w14:textId="2DD34B3F" w:rsidR="00EA5056" w:rsidRDefault="00EA5056">
            <w:pPr>
              <w:spacing w:after="0" w:line="259" w:lineRule="auto"/>
              <w:ind w:left="50" w:firstLine="0"/>
            </w:pPr>
          </w:p>
        </w:tc>
        <w:tc>
          <w:tcPr>
            <w:tcW w:w="562" w:type="dxa"/>
            <w:tcBorders>
              <w:top w:val="single" w:sz="4" w:space="0" w:color="000000"/>
              <w:left w:val="single" w:sz="4" w:space="0" w:color="000000"/>
              <w:bottom w:val="single" w:sz="4" w:space="0" w:color="000000"/>
              <w:right w:val="single" w:sz="4" w:space="0" w:color="000000"/>
            </w:tcBorders>
          </w:tcPr>
          <w:p w14:paraId="0882DB9A" w14:textId="56B661D0" w:rsidR="00EA5056" w:rsidRDefault="00EA5056">
            <w:pPr>
              <w:spacing w:after="0" w:line="259" w:lineRule="auto"/>
              <w:ind w:left="0" w:right="62" w:firstLine="0"/>
              <w:jc w:val="center"/>
            </w:pPr>
          </w:p>
        </w:tc>
        <w:tc>
          <w:tcPr>
            <w:tcW w:w="704" w:type="dxa"/>
            <w:tcBorders>
              <w:top w:val="single" w:sz="4" w:space="0" w:color="000000"/>
              <w:left w:val="single" w:sz="4" w:space="0" w:color="000000"/>
              <w:bottom w:val="single" w:sz="4" w:space="0" w:color="000000"/>
              <w:right w:val="single" w:sz="4" w:space="0" w:color="000000"/>
            </w:tcBorders>
          </w:tcPr>
          <w:p w14:paraId="1F2F6110" w14:textId="5EAABA35" w:rsidR="00EA5056" w:rsidRDefault="00EA5056">
            <w:pPr>
              <w:spacing w:after="0" w:line="259" w:lineRule="auto"/>
              <w:ind w:left="0" w:right="63" w:firstLine="0"/>
              <w:jc w:val="center"/>
            </w:pPr>
          </w:p>
        </w:tc>
        <w:tc>
          <w:tcPr>
            <w:tcW w:w="965" w:type="dxa"/>
            <w:tcBorders>
              <w:top w:val="single" w:sz="4" w:space="0" w:color="000000"/>
              <w:left w:val="single" w:sz="4" w:space="0" w:color="000000"/>
              <w:bottom w:val="single" w:sz="4" w:space="0" w:color="000000"/>
              <w:right w:val="single" w:sz="4" w:space="0" w:color="000000"/>
            </w:tcBorders>
          </w:tcPr>
          <w:p w14:paraId="77AB6C8A" w14:textId="4D94C086" w:rsidR="00EA5056" w:rsidRDefault="00EA5056">
            <w:pPr>
              <w:spacing w:after="0" w:line="259" w:lineRule="auto"/>
              <w:ind w:left="0" w:firstLine="0"/>
            </w:pPr>
          </w:p>
        </w:tc>
        <w:tc>
          <w:tcPr>
            <w:tcW w:w="701" w:type="dxa"/>
            <w:tcBorders>
              <w:top w:val="single" w:sz="4" w:space="0" w:color="000000"/>
              <w:left w:val="single" w:sz="4" w:space="0" w:color="000000"/>
              <w:bottom w:val="single" w:sz="4" w:space="0" w:color="000000"/>
              <w:right w:val="single" w:sz="4" w:space="0" w:color="000000"/>
            </w:tcBorders>
          </w:tcPr>
          <w:p w14:paraId="066FE026" w14:textId="6E444EED" w:rsidR="00EA5056" w:rsidRDefault="00EA5056">
            <w:pPr>
              <w:spacing w:after="0" w:line="259" w:lineRule="auto"/>
              <w:ind w:left="0" w:right="66" w:firstLine="0"/>
              <w:jc w:val="center"/>
            </w:pPr>
          </w:p>
        </w:tc>
        <w:tc>
          <w:tcPr>
            <w:tcW w:w="1234" w:type="dxa"/>
            <w:tcBorders>
              <w:top w:val="single" w:sz="4" w:space="0" w:color="000000"/>
              <w:left w:val="single" w:sz="4" w:space="0" w:color="000000"/>
              <w:bottom w:val="single" w:sz="4" w:space="0" w:color="000000"/>
              <w:right w:val="single" w:sz="4" w:space="0" w:color="000000"/>
            </w:tcBorders>
          </w:tcPr>
          <w:p w14:paraId="0CF6C895" w14:textId="77B4CDB3" w:rsidR="00EA5056" w:rsidRDefault="00EA5056">
            <w:pPr>
              <w:spacing w:after="0" w:line="259" w:lineRule="auto"/>
              <w:ind w:left="0" w:right="56" w:firstLine="0"/>
              <w:jc w:val="center"/>
            </w:pPr>
          </w:p>
        </w:tc>
        <w:tc>
          <w:tcPr>
            <w:tcW w:w="564" w:type="dxa"/>
            <w:tcBorders>
              <w:top w:val="single" w:sz="4" w:space="0" w:color="000000"/>
              <w:left w:val="single" w:sz="4" w:space="0" w:color="000000"/>
              <w:bottom w:val="single" w:sz="4" w:space="0" w:color="000000"/>
              <w:right w:val="single" w:sz="4" w:space="0" w:color="000000"/>
            </w:tcBorders>
          </w:tcPr>
          <w:p w14:paraId="7279A723" w14:textId="1140A2DE" w:rsidR="00EA5056" w:rsidRDefault="00EA5056">
            <w:pPr>
              <w:spacing w:after="0" w:line="259" w:lineRule="auto"/>
              <w:ind w:left="0" w:firstLine="0"/>
            </w:pPr>
          </w:p>
        </w:tc>
        <w:tc>
          <w:tcPr>
            <w:tcW w:w="828" w:type="dxa"/>
            <w:tcBorders>
              <w:top w:val="single" w:sz="4" w:space="0" w:color="000000"/>
              <w:left w:val="single" w:sz="4" w:space="0" w:color="000000"/>
              <w:bottom w:val="single" w:sz="4" w:space="0" w:color="000000"/>
              <w:right w:val="single" w:sz="4" w:space="0" w:color="000000"/>
            </w:tcBorders>
          </w:tcPr>
          <w:p w14:paraId="400DCD98" w14:textId="52909F6B" w:rsidR="00EA5056" w:rsidRDefault="00EA5056">
            <w:pPr>
              <w:spacing w:after="0" w:line="259" w:lineRule="auto"/>
              <w:ind w:left="0" w:right="63" w:firstLine="0"/>
              <w:jc w:val="center"/>
            </w:pPr>
          </w:p>
        </w:tc>
        <w:tc>
          <w:tcPr>
            <w:tcW w:w="697" w:type="dxa"/>
            <w:tcBorders>
              <w:top w:val="single" w:sz="4" w:space="0" w:color="000000"/>
              <w:left w:val="single" w:sz="4" w:space="0" w:color="000000"/>
              <w:bottom w:val="single" w:sz="4" w:space="0" w:color="000000"/>
              <w:right w:val="single" w:sz="4" w:space="0" w:color="000000"/>
            </w:tcBorders>
          </w:tcPr>
          <w:p w14:paraId="6C951F00" w14:textId="4662ACEB" w:rsidR="00EA5056" w:rsidRDefault="00EA5056">
            <w:pPr>
              <w:spacing w:after="0" w:line="259" w:lineRule="auto"/>
              <w:ind w:left="0" w:right="61" w:firstLine="0"/>
              <w:jc w:val="center"/>
            </w:pPr>
          </w:p>
        </w:tc>
        <w:tc>
          <w:tcPr>
            <w:tcW w:w="754" w:type="dxa"/>
            <w:tcBorders>
              <w:top w:val="single" w:sz="4" w:space="0" w:color="000000"/>
              <w:left w:val="single" w:sz="4" w:space="0" w:color="000000"/>
              <w:bottom w:val="single" w:sz="4" w:space="0" w:color="000000"/>
              <w:right w:val="single" w:sz="4" w:space="0" w:color="000000"/>
            </w:tcBorders>
          </w:tcPr>
          <w:p w14:paraId="2FD33A96" w14:textId="6A9A8EBC" w:rsidR="00EA5056" w:rsidRDefault="00EA5056">
            <w:pPr>
              <w:spacing w:after="0" w:line="259" w:lineRule="auto"/>
              <w:ind w:left="0" w:right="60" w:firstLine="0"/>
              <w:jc w:val="center"/>
            </w:pPr>
          </w:p>
        </w:tc>
        <w:tc>
          <w:tcPr>
            <w:tcW w:w="1284" w:type="dxa"/>
            <w:tcBorders>
              <w:top w:val="single" w:sz="4" w:space="0" w:color="000000"/>
              <w:left w:val="single" w:sz="4" w:space="0" w:color="000000"/>
              <w:bottom w:val="single" w:sz="4" w:space="0" w:color="000000"/>
              <w:right w:val="single" w:sz="4" w:space="0" w:color="000000"/>
            </w:tcBorders>
          </w:tcPr>
          <w:p w14:paraId="557B626F" w14:textId="719B3704" w:rsidR="00EA5056" w:rsidRDefault="00EA5056">
            <w:pPr>
              <w:spacing w:after="0" w:line="259" w:lineRule="auto"/>
              <w:ind w:left="0" w:right="62" w:firstLine="0"/>
              <w:jc w:val="center"/>
            </w:pPr>
          </w:p>
        </w:tc>
      </w:tr>
    </w:tbl>
    <w:p w14:paraId="3BC0DAAB" w14:textId="77777777" w:rsidR="00767C2D" w:rsidRDefault="00DF43A3">
      <w:pPr>
        <w:spacing w:after="2" w:line="259" w:lineRule="auto"/>
        <w:ind w:left="14" w:firstLine="0"/>
      </w:pPr>
      <w:r>
        <w:t xml:space="preserve">  </w:t>
      </w:r>
    </w:p>
    <w:p w14:paraId="7091A703" w14:textId="77777777" w:rsidR="00767C2D" w:rsidRDefault="00DF43A3">
      <w:pPr>
        <w:spacing w:after="0" w:line="259" w:lineRule="auto"/>
        <w:ind w:left="14" w:firstLine="0"/>
      </w:pPr>
      <w:r>
        <w:t xml:space="preserve"> </w:t>
      </w:r>
    </w:p>
    <w:p w14:paraId="1EC11694" w14:textId="77777777" w:rsidR="00767C2D" w:rsidRDefault="00DF43A3">
      <w:pPr>
        <w:pStyle w:val="Heading3"/>
        <w:spacing w:after="4" w:line="259" w:lineRule="auto"/>
        <w:ind w:left="14" w:firstLine="0"/>
      </w:pPr>
      <w:r>
        <w:rPr>
          <w:b w:val="0"/>
          <w:u w:val="single" w:color="000000"/>
        </w:rPr>
        <w:lastRenderedPageBreak/>
        <w:t>Crime and Disorder Implications</w:t>
      </w:r>
      <w:r>
        <w:rPr>
          <w:b w:val="0"/>
        </w:rPr>
        <w:t xml:space="preserve"> </w:t>
      </w:r>
    </w:p>
    <w:p w14:paraId="708BE23C" w14:textId="77777777" w:rsidR="00767C2D" w:rsidRDefault="00DF43A3">
      <w:pPr>
        <w:ind w:left="19" w:right="16"/>
      </w:pPr>
      <w:r>
        <w:t xml:space="preserve">Section 17 of the Crime and Disorder Act 1998 places a duty on local authorities to consider the crime and disorder implications when exercising its functions with due regard to the likely effect of the exercise of those functions and to do all that is reasonably can to prevent crime and disorder in its area. Where relevant any decisions made at the Parish Council meeting have taken this duty of Care into consideration </w:t>
      </w:r>
    </w:p>
    <w:p w14:paraId="1EFFC1EA" w14:textId="77777777" w:rsidR="00D666B4" w:rsidRPr="00F14507" w:rsidRDefault="00414D2C" w:rsidP="00D666B4">
      <w:pPr>
        <w:widowControl w:val="0"/>
        <w:tabs>
          <w:tab w:val="left" w:pos="90"/>
        </w:tabs>
        <w:autoSpaceDE w:val="0"/>
        <w:autoSpaceDN w:val="0"/>
        <w:adjustRightInd w:val="0"/>
        <w:rPr>
          <w:rFonts w:ascii="Arial" w:eastAsiaTheme="minorEastAsia" w:hAnsi="Arial" w:cs="Arial"/>
          <w:sz w:val="47"/>
          <w:szCs w:val="47"/>
        </w:rPr>
      </w:pPr>
      <w:r w:rsidRPr="00256B07">
        <w:rPr>
          <w:rFonts w:asciiTheme="minorHAnsi" w:hAnsiTheme="minorHAnsi" w:cstheme="minorHAnsi"/>
          <w:sz w:val="22"/>
        </w:rPr>
        <w:t> </w:t>
      </w:r>
      <w:r w:rsidR="00D666B4" w:rsidRPr="00F14507">
        <w:rPr>
          <w:rFonts w:ascii="Arial" w:eastAsiaTheme="minorEastAsia" w:hAnsi="Arial" w:cs="Arial"/>
          <w:sz w:val="40"/>
          <w:szCs w:val="40"/>
        </w:rPr>
        <w:t>Lapley Stretton &amp; Wheaton Aston Parish Council</w:t>
      </w:r>
    </w:p>
    <w:p w14:paraId="54BEF9FC" w14:textId="77777777" w:rsidR="00D666B4" w:rsidRPr="00F14507" w:rsidRDefault="00D666B4" w:rsidP="00D666B4">
      <w:pPr>
        <w:widowControl w:val="0"/>
        <w:tabs>
          <w:tab w:val="left" w:pos="90"/>
          <w:tab w:val="left" w:pos="8055"/>
        </w:tabs>
        <w:autoSpaceDE w:val="0"/>
        <w:autoSpaceDN w:val="0"/>
        <w:adjustRightInd w:val="0"/>
        <w:spacing w:before="61"/>
        <w:rPr>
          <w:rFonts w:ascii="Arial" w:eastAsiaTheme="minorEastAsia" w:hAnsi="Arial" w:cs="Arial"/>
          <w:b/>
          <w:bCs/>
          <w:sz w:val="43"/>
          <w:szCs w:val="43"/>
        </w:rPr>
      </w:pPr>
      <w:r w:rsidRPr="00F14507">
        <w:rPr>
          <w:rFonts w:ascii="Arial" w:eastAsiaTheme="minorEastAsia" w:hAnsi="Arial" w:cs="Arial"/>
          <w:sz w:val="36"/>
          <w:szCs w:val="36"/>
        </w:rPr>
        <w:t xml:space="preserve">Expenditure transactions - payments approval list    </w:t>
      </w:r>
      <w:r w:rsidRPr="00F14507">
        <w:rPr>
          <w:rFonts w:ascii="Arial" w:eastAsiaTheme="minorEastAsia" w:hAnsi="Arial" w:cs="Arial"/>
          <w:sz w:val="24"/>
        </w:rPr>
        <w:tab/>
      </w:r>
      <w:r w:rsidRPr="00F14507">
        <w:rPr>
          <w:rFonts w:ascii="Arial" w:eastAsiaTheme="minorEastAsia" w:hAnsi="Arial" w:cs="Arial"/>
          <w:b/>
          <w:bCs/>
          <w:szCs w:val="20"/>
        </w:rPr>
        <w:t>Start of year 01/04/24</w:t>
      </w:r>
    </w:p>
    <w:p w14:paraId="3D89196E" w14:textId="77777777" w:rsidR="00D666B4" w:rsidRPr="00F14507" w:rsidRDefault="00D666B4" w:rsidP="00D666B4">
      <w:pPr>
        <w:widowControl w:val="0"/>
        <w:tabs>
          <w:tab w:val="right" w:pos="12806"/>
        </w:tabs>
        <w:autoSpaceDE w:val="0"/>
        <w:autoSpaceDN w:val="0"/>
        <w:adjustRightInd w:val="0"/>
        <w:spacing w:before="173"/>
        <w:rPr>
          <w:rFonts w:ascii="Arial" w:eastAsiaTheme="minorEastAsia" w:hAnsi="Arial" w:cs="Arial"/>
          <w:sz w:val="27"/>
          <w:szCs w:val="27"/>
        </w:rPr>
      </w:pPr>
      <w:r w:rsidRPr="00F14507">
        <w:rPr>
          <w:rFonts w:ascii="Arial" w:eastAsiaTheme="minorEastAsia" w:hAnsi="Arial" w:cs="Arial"/>
          <w:sz w:val="24"/>
        </w:rPr>
        <w:tab/>
      </w:r>
      <w:r w:rsidRPr="00F14507">
        <w:rPr>
          <w:rFonts w:ascii="Arial" w:eastAsiaTheme="minorEastAsia" w:hAnsi="Arial" w:cs="Arial"/>
          <w:sz w:val="22"/>
        </w:rPr>
        <w:t>Payment</w:t>
      </w:r>
    </w:p>
    <w:p w14:paraId="4FA1657B" w14:textId="77777777" w:rsidR="00D666B4" w:rsidRPr="00F14507" w:rsidRDefault="00D666B4" w:rsidP="00D666B4">
      <w:pPr>
        <w:widowControl w:val="0"/>
        <w:tabs>
          <w:tab w:val="left" w:pos="90"/>
          <w:tab w:val="right" w:pos="1699"/>
          <w:tab w:val="right" w:pos="2931"/>
          <w:tab w:val="right" w:pos="4245"/>
          <w:tab w:val="left" w:pos="4335"/>
          <w:tab w:val="left" w:pos="5292"/>
          <w:tab w:val="left" w:pos="6364"/>
          <w:tab w:val="left" w:pos="7560"/>
          <w:tab w:val="right" w:pos="12806"/>
        </w:tabs>
        <w:autoSpaceDE w:val="0"/>
        <w:autoSpaceDN w:val="0"/>
        <w:adjustRightInd w:val="0"/>
        <w:rPr>
          <w:rFonts w:ascii="Arial" w:eastAsiaTheme="minorEastAsia" w:hAnsi="Arial" w:cs="Arial"/>
          <w:sz w:val="30"/>
          <w:szCs w:val="30"/>
        </w:rPr>
      </w:pPr>
      <w:r w:rsidRPr="00F14507">
        <w:rPr>
          <w:rFonts w:ascii="Arial" w:eastAsiaTheme="minorEastAsia" w:hAnsi="Arial" w:cs="Arial"/>
          <w:sz w:val="24"/>
        </w:rPr>
        <w:tab/>
      </w:r>
      <w:r w:rsidRPr="00F14507">
        <w:rPr>
          <w:rFonts w:ascii="Arial" w:eastAsiaTheme="minorEastAsia" w:hAnsi="Arial" w:cs="Arial"/>
          <w:sz w:val="22"/>
        </w:rPr>
        <w:t>No</w:t>
      </w:r>
      <w:r w:rsidRPr="00F14507">
        <w:rPr>
          <w:rFonts w:ascii="Arial" w:eastAsiaTheme="minorEastAsia" w:hAnsi="Arial" w:cs="Arial"/>
          <w:sz w:val="24"/>
        </w:rPr>
        <w:tab/>
      </w:r>
      <w:r w:rsidRPr="00F14507">
        <w:rPr>
          <w:rFonts w:ascii="Arial" w:eastAsiaTheme="minorEastAsia" w:hAnsi="Arial" w:cs="Arial"/>
          <w:sz w:val="22"/>
        </w:rPr>
        <w:t>Payment</w:t>
      </w:r>
      <w:r w:rsidRPr="00F14507">
        <w:rPr>
          <w:rFonts w:ascii="Arial" w:eastAsiaTheme="minorEastAsia" w:hAnsi="Arial" w:cs="Arial"/>
          <w:sz w:val="24"/>
        </w:rPr>
        <w:tab/>
      </w:r>
      <w:r w:rsidRPr="00F14507">
        <w:rPr>
          <w:rFonts w:ascii="Arial" w:eastAsiaTheme="minorEastAsia" w:hAnsi="Arial" w:cs="Arial"/>
          <w:sz w:val="22"/>
        </w:rPr>
        <w:t>Gross</w:t>
      </w:r>
      <w:r w:rsidRPr="00F14507">
        <w:rPr>
          <w:rFonts w:ascii="Arial" w:eastAsiaTheme="minorEastAsia" w:hAnsi="Arial" w:cs="Arial"/>
          <w:sz w:val="24"/>
        </w:rPr>
        <w:tab/>
      </w:r>
      <w:r w:rsidRPr="00F14507">
        <w:rPr>
          <w:rFonts w:ascii="Arial" w:eastAsiaTheme="minorEastAsia" w:hAnsi="Arial" w:cs="Arial"/>
          <w:sz w:val="22"/>
        </w:rPr>
        <w:t>To pay</w:t>
      </w:r>
      <w:r w:rsidRPr="00F14507">
        <w:rPr>
          <w:rFonts w:ascii="Arial" w:eastAsiaTheme="minorEastAsia" w:hAnsi="Arial" w:cs="Arial"/>
          <w:sz w:val="24"/>
        </w:rPr>
        <w:tab/>
      </w:r>
      <w:r w:rsidRPr="00F14507">
        <w:rPr>
          <w:rFonts w:ascii="Arial" w:eastAsiaTheme="minorEastAsia" w:hAnsi="Arial" w:cs="Arial"/>
          <w:sz w:val="22"/>
        </w:rPr>
        <w:t>Heading</w:t>
      </w:r>
      <w:r w:rsidRPr="00F14507">
        <w:rPr>
          <w:rFonts w:ascii="Arial" w:eastAsiaTheme="minorEastAsia" w:hAnsi="Arial" w:cs="Arial"/>
          <w:sz w:val="24"/>
        </w:rPr>
        <w:tab/>
      </w:r>
      <w:r w:rsidRPr="00F14507">
        <w:rPr>
          <w:rFonts w:ascii="Arial" w:eastAsiaTheme="minorEastAsia" w:hAnsi="Arial" w:cs="Arial"/>
          <w:sz w:val="22"/>
        </w:rPr>
        <w:t>Invoice</w:t>
      </w:r>
      <w:r w:rsidRPr="00F14507">
        <w:rPr>
          <w:rFonts w:ascii="Arial" w:eastAsiaTheme="minorEastAsia" w:hAnsi="Arial" w:cs="Arial"/>
          <w:sz w:val="24"/>
        </w:rPr>
        <w:tab/>
      </w:r>
      <w:r w:rsidRPr="00F14507">
        <w:rPr>
          <w:rFonts w:ascii="Arial" w:eastAsiaTheme="minorEastAsia" w:hAnsi="Arial" w:cs="Arial"/>
          <w:sz w:val="22"/>
        </w:rPr>
        <w:t>Invoice</w:t>
      </w:r>
      <w:r w:rsidRPr="00F14507">
        <w:rPr>
          <w:rFonts w:ascii="Arial" w:eastAsiaTheme="minorEastAsia" w:hAnsi="Arial" w:cs="Arial"/>
          <w:sz w:val="24"/>
        </w:rPr>
        <w:tab/>
      </w:r>
      <w:r w:rsidRPr="00F14507">
        <w:rPr>
          <w:rFonts w:ascii="Arial" w:eastAsiaTheme="minorEastAsia" w:hAnsi="Arial" w:cs="Arial"/>
          <w:sz w:val="22"/>
        </w:rPr>
        <w:t>Details</w:t>
      </w:r>
      <w:r w:rsidRPr="00F14507">
        <w:rPr>
          <w:rFonts w:ascii="Arial" w:eastAsiaTheme="minorEastAsia" w:hAnsi="Arial" w:cs="Arial"/>
          <w:sz w:val="24"/>
        </w:rPr>
        <w:tab/>
      </w:r>
    </w:p>
    <w:p w14:paraId="7DBEF553" w14:textId="77777777" w:rsidR="00D666B4" w:rsidRPr="00F14507" w:rsidRDefault="00D666B4" w:rsidP="00D666B4">
      <w:pPr>
        <w:widowControl w:val="0"/>
        <w:tabs>
          <w:tab w:val="right" w:pos="1699"/>
          <w:tab w:val="left" w:pos="5292"/>
          <w:tab w:val="left" w:pos="6364"/>
          <w:tab w:val="right" w:pos="12806"/>
        </w:tabs>
        <w:autoSpaceDE w:val="0"/>
        <w:autoSpaceDN w:val="0"/>
        <w:adjustRightInd w:val="0"/>
        <w:rPr>
          <w:rFonts w:ascii="Arial" w:eastAsiaTheme="minorEastAsia" w:hAnsi="Arial" w:cs="Arial"/>
          <w:sz w:val="27"/>
          <w:szCs w:val="27"/>
        </w:rPr>
      </w:pPr>
      <w:r w:rsidRPr="00F14507">
        <w:rPr>
          <w:rFonts w:ascii="Arial" w:eastAsiaTheme="minorEastAsia" w:hAnsi="Arial" w:cs="Arial"/>
          <w:sz w:val="24"/>
        </w:rPr>
        <w:tab/>
      </w:r>
      <w:r w:rsidRPr="00F14507">
        <w:rPr>
          <w:rFonts w:ascii="Arial" w:eastAsiaTheme="minorEastAsia" w:hAnsi="Arial" w:cs="Arial"/>
          <w:sz w:val="22"/>
        </w:rPr>
        <w:t>Reference</w:t>
      </w:r>
      <w:r w:rsidRPr="00F14507">
        <w:rPr>
          <w:rFonts w:ascii="Arial" w:eastAsiaTheme="minorEastAsia" w:hAnsi="Arial" w:cs="Arial"/>
          <w:sz w:val="24"/>
        </w:rPr>
        <w:tab/>
      </w:r>
      <w:r w:rsidRPr="00F14507">
        <w:rPr>
          <w:rFonts w:ascii="Arial" w:eastAsiaTheme="minorEastAsia" w:hAnsi="Arial" w:cs="Arial"/>
          <w:sz w:val="24"/>
        </w:rPr>
        <w:tab/>
      </w:r>
      <w:r w:rsidRPr="00F14507">
        <w:rPr>
          <w:rFonts w:ascii="Arial" w:eastAsiaTheme="minorEastAsia" w:hAnsi="Arial" w:cs="Arial"/>
          <w:sz w:val="24"/>
        </w:rPr>
        <w:tab/>
      </w:r>
      <w:r w:rsidRPr="00F14507">
        <w:rPr>
          <w:rFonts w:ascii="Arial" w:eastAsiaTheme="minorEastAsia" w:hAnsi="Arial" w:cs="Arial"/>
          <w:sz w:val="22"/>
        </w:rPr>
        <w:t>Reference</w:t>
      </w:r>
    </w:p>
    <w:p w14:paraId="21D66299" w14:textId="77777777" w:rsidR="00D666B4" w:rsidRPr="00F14507" w:rsidRDefault="00D666B4" w:rsidP="00D666B4">
      <w:pPr>
        <w:widowControl w:val="0"/>
        <w:tabs>
          <w:tab w:val="left" w:pos="90"/>
          <w:tab w:val="right" w:pos="2931"/>
          <w:tab w:val="right" w:pos="4245"/>
          <w:tab w:val="left" w:pos="4335"/>
          <w:tab w:val="left" w:pos="5288"/>
          <w:tab w:val="left" w:pos="7598"/>
        </w:tabs>
        <w:autoSpaceDE w:val="0"/>
        <w:autoSpaceDN w:val="0"/>
        <w:adjustRightInd w:val="0"/>
        <w:spacing w:before="145"/>
        <w:rPr>
          <w:rFonts w:ascii="Arial" w:eastAsiaTheme="minorEastAsia" w:hAnsi="Arial" w:cs="Arial"/>
          <w:sz w:val="21"/>
          <w:szCs w:val="21"/>
        </w:rPr>
      </w:pPr>
      <w:r w:rsidRPr="00F14507">
        <w:rPr>
          <w:rFonts w:ascii="Arial" w:eastAsiaTheme="minorEastAsia" w:hAnsi="Arial" w:cs="Arial"/>
          <w:sz w:val="24"/>
        </w:rPr>
        <w:tab/>
      </w:r>
      <w:r w:rsidRPr="00F14507">
        <w:rPr>
          <w:rFonts w:ascii="Arial" w:eastAsiaTheme="minorEastAsia" w:hAnsi="Arial" w:cs="Arial"/>
          <w:sz w:val="16"/>
          <w:szCs w:val="16"/>
        </w:rPr>
        <w:t>37</w:t>
      </w:r>
      <w:r w:rsidRPr="00F14507">
        <w:rPr>
          <w:rFonts w:ascii="Arial" w:eastAsiaTheme="minorEastAsia" w:hAnsi="Arial" w:cs="Arial"/>
          <w:sz w:val="24"/>
        </w:rPr>
        <w:tab/>
      </w:r>
      <w:r w:rsidRPr="00F14507">
        <w:rPr>
          <w:rFonts w:ascii="Arial" w:eastAsiaTheme="minorEastAsia" w:hAnsi="Arial" w:cs="Arial"/>
          <w:sz w:val="16"/>
          <w:szCs w:val="16"/>
        </w:rPr>
        <w:t>£70.28</w:t>
      </w:r>
      <w:r w:rsidRPr="00F14507">
        <w:rPr>
          <w:rFonts w:ascii="Arial" w:eastAsiaTheme="minorEastAsia" w:hAnsi="Arial" w:cs="Arial"/>
          <w:sz w:val="24"/>
        </w:rPr>
        <w:tab/>
      </w:r>
      <w:r w:rsidRPr="00F14507">
        <w:rPr>
          <w:rFonts w:ascii="Arial" w:eastAsiaTheme="minorEastAsia" w:hAnsi="Arial" w:cs="Arial"/>
          <w:sz w:val="16"/>
          <w:szCs w:val="16"/>
        </w:rPr>
        <w:t>£70.28</w:t>
      </w:r>
      <w:r w:rsidRPr="00F14507">
        <w:rPr>
          <w:rFonts w:ascii="Arial" w:eastAsiaTheme="minorEastAsia" w:hAnsi="Arial" w:cs="Arial"/>
          <w:sz w:val="24"/>
        </w:rPr>
        <w:tab/>
      </w:r>
      <w:r w:rsidRPr="00F14507">
        <w:rPr>
          <w:rFonts w:ascii="Arial" w:eastAsiaTheme="minorEastAsia" w:hAnsi="Arial" w:cs="Arial"/>
          <w:sz w:val="16"/>
          <w:szCs w:val="16"/>
        </w:rPr>
        <w:t>175</w:t>
      </w:r>
      <w:r w:rsidRPr="00F14507">
        <w:rPr>
          <w:rFonts w:ascii="Arial" w:eastAsiaTheme="minorEastAsia" w:hAnsi="Arial" w:cs="Arial"/>
          <w:sz w:val="24"/>
        </w:rPr>
        <w:tab/>
      </w:r>
      <w:r w:rsidRPr="00F14507">
        <w:rPr>
          <w:rFonts w:ascii="Arial" w:eastAsiaTheme="minorEastAsia" w:hAnsi="Arial" w:cs="Arial"/>
          <w:sz w:val="16"/>
          <w:szCs w:val="16"/>
        </w:rPr>
        <w:t>03/04/24</w:t>
      </w:r>
      <w:r w:rsidRPr="00F14507">
        <w:rPr>
          <w:rFonts w:ascii="Arial" w:eastAsiaTheme="minorEastAsia" w:hAnsi="Arial" w:cs="Arial"/>
          <w:sz w:val="24"/>
        </w:rPr>
        <w:tab/>
      </w:r>
      <w:r w:rsidRPr="00F14507">
        <w:rPr>
          <w:rFonts w:ascii="Arial" w:eastAsiaTheme="minorEastAsia" w:hAnsi="Arial" w:cs="Arial"/>
          <w:sz w:val="16"/>
          <w:szCs w:val="16"/>
        </w:rPr>
        <w:t>B&amp;Q plc - Products for bookshelf at Lapley</w:t>
      </w:r>
    </w:p>
    <w:p w14:paraId="38913B5C" w14:textId="77777777" w:rsidR="00D666B4" w:rsidRPr="00F14507" w:rsidRDefault="00D666B4" w:rsidP="00D666B4">
      <w:pPr>
        <w:widowControl w:val="0"/>
        <w:tabs>
          <w:tab w:val="left" w:pos="90"/>
          <w:tab w:val="right" w:pos="2931"/>
          <w:tab w:val="right" w:pos="4245"/>
          <w:tab w:val="left" w:pos="4335"/>
          <w:tab w:val="left" w:pos="5288"/>
          <w:tab w:val="left" w:pos="7598"/>
        </w:tabs>
        <w:autoSpaceDE w:val="0"/>
        <w:autoSpaceDN w:val="0"/>
        <w:adjustRightInd w:val="0"/>
        <w:spacing w:before="225"/>
        <w:rPr>
          <w:rFonts w:ascii="Arial" w:eastAsiaTheme="minorEastAsia" w:hAnsi="Arial" w:cs="Arial"/>
          <w:sz w:val="21"/>
          <w:szCs w:val="21"/>
        </w:rPr>
      </w:pPr>
      <w:r w:rsidRPr="00F14507">
        <w:rPr>
          <w:rFonts w:ascii="Arial" w:eastAsiaTheme="minorEastAsia" w:hAnsi="Arial" w:cs="Arial"/>
          <w:sz w:val="24"/>
        </w:rPr>
        <w:tab/>
      </w:r>
      <w:r w:rsidRPr="00F14507">
        <w:rPr>
          <w:rFonts w:ascii="Arial" w:eastAsiaTheme="minorEastAsia" w:hAnsi="Arial" w:cs="Arial"/>
          <w:sz w:val="16"/>
          <w:szCs w:val="16"/>
        </w:rPr>
        <w:t>36</w:t>
      </w:r>
      <w:r w:rsidRPr="00F14507">
        <w:rPr>
          <w:rFonts w:ascii="Arial" w:eastAsiaTheme="minorEastAsia" w:hAnsi="Arial" w:cs="Arial"/>
          <w:sz w:val="24"/>
        </w:rPr>
        <w:tab/>
      </w:r>
      <w:r w:rsidRPr="00F14507">
        <w:rPr>
          <w:rFonts w:ascii="Arial" w:eastAsiaTheme="minorEastAsia" w:hAnsi="Arial" w:cs="Arial"/>
          <w:sz w:val="16"/>
          <w:szCs w:val="16"/>
        </w:rPr>
        <w:t>£26.56</w:t>
      </w:r>
      <w:r w:rsidRPr="00F14507">
        <w:rPr>
          <w:rFonts w:ascii="Arial" w:eastAsiaTheme="minorEastAsia" w:hAnsi="Arial" w:cs="Arial"/>
          <w:sz w:val="24"/>
        </w:rPr>
        <w:tab/>
      </w:r>
      <w:r w:rsidRPr="00F14507">
        <w:rPr>
          <w:rFonts w:ascii="Arial" w:eastAsiaTheme="minorEastAsia" w:hAnsi="Arial" w:cs="Arial"/>
          <w:sz w:val="16"/>
          <w:szCs w:val="16"/>
        </w:rPr>
        <w:t>£26.56</w:t>
      </w:r>
      <w:r w:rsidRPr="00F14507">
        <w:rPr>
          <w:rFonts w:ascii="Arial" w:eastAsiaTheme="minorEastAsia" w:hAnsi="Arial" w:cs="Arial"/>
          <w:sz w:val="24"/>
        </w:rPr>
        <w:tab/>
      </w:r>
      <w:r w:rsidRPr="00F14507">
        <w:rPr>
          <w:rFonts w:ascii="Arial" w:eastAsiaTheme="minorEastAsia" w:hAnsi="Arial" w:cs="Arial"/>
          <w:sz w:val="16"/>
          <w:szCs w:val="16"/>
        </w:rPr>
        <w:t>170</w:t>
      </w:r>
      <w:r w:rsidRPr="00F14507">
        <w:rPr>
          <w:rFonts w:ascii="Arial" w:eastAsiaTheme="minorEastAsia" w:hAnsi="Arial" w:cs="Arial"/>
          <w:sz w:val="24"/>
        </w:rPr>
        <w:tab/>
      </w:r>
      <w:r w:rsidRPr="00F14507">
        <w:rPr>
          <w:rFonts w:ascii="Arial" w:eastAsiaTheme="minorEastAsia" w:hAnsi="Arial" w:cs="Arial"/>
          <w:sz w:val="16"/>
          <w:szCs w:val="16"/>
        </w:rPr>
        <w:t>24/04/24</w:t>
      </w:r>
      <w:r w:rsidRPr="00F14507">
        <w:rPr>
          <w:rFonts w:ascii="Arial" w:eastAsiaTheme="minorEastAsia" w:hAnsi="Arial" w:cs="Arial"/>
          <w:sz w:val="24"/>
        </w:rPr>
        <w:tab/>
      </w:r>
      <w:r w:rsidRPr="00F14507">
        <w:rPr>
          <w:rFonts w:ascii="Arial" w:eastAsiaTheme="minorEastAsia" w:hAnsi="Arial" w:cs="Arial"/>
          <w:sz w:val="16"/>
          <w:szCs w:val="16"/>
        </w:rPr>
        <w:t>Rawlins Paint - Graffiti remover</w:t>
      </w:r>
    </w:p>
    <w:p w14:paraId="369EFF9B" w14:textId="77777777" w:rsidR="00D666B4" w:rsidRPr="00F14507" w:rsidRDefault="00D666B4" w:rsidP="00D666B4">
      <w:pPr>
        <w:widowControl w:val="0"/>
        <w:tabs>
          <w:tab w:val="left" w:pos="90"/>
          <w:tab w:val="right" w:pos="1689"/>
          <w:tab w:val="right" w:pos="2931"/>
          <w:tab w:val="right" w:pos="4245"/>
          <w:tab w:val="left" w:pos="4335"/>
          <w:tab w:val="left" w:pos="5288"/>
          <w:tab w:val="left" w:pos="7598"/>
          <w:tab w:val="right" w:pos="12804"/>
        </w:tabs>
        <w:autoSpaceDE w:val="0"/>
        <w:autoSpaceDN w:val="0"/>
        <w:adjustRightInd w:val="0"/>
        <w:spacing w:before="225"/>
        <w:rPr>
          <w:rFonts w:ascii="Arial" w:eastAsiaTheme="minorEastAsia" w:hAnsi="Arial" w:cs="Arial"/>
          <w:sz w:val="21"/>
          <w:szCs w:val="21"/>
        </w:rPr>
      </w:pPr>
      <w:r w:rsidRPr="00F14507">
        <w:rPr>
          <w:rFonts w:ascii="Arial" w:eastAsiaTheme="minorEastAsia" w:hAnsi="Arial" w:cs="Arial"/>
          <w:sz w:val="24"/>
        </w:rPr>
        <w:tab/>
      </w:r>
      <w:r w:rsidRPr="00F14507">
        <w:rPr>
          <w:rFonts w:ascii="Arial" w:eastAsiaTheme="minorEastAsia" w:hAnsi="Arial" w:cs="Arial"/>
          <w:sz w:val="16"/>
          <w:szCs w:val="16"/>
        </w:rPr>
        <w:t>52</w:t>
      </w:r>
      <w:r w:rsidRPr="00F14507">
        <w:rPr>
          <w:rFonts w:ascii="Arial" w:eastAsiaTheme="minorEastAsia" w:hAnsi="Arial" w:cs="Arial"/>
          <w:sz w:val="24"/>
        </w:rPr>
        <w:tab/>
      </w:r>
      <w:r w:rsidRPr="00F14507">
        <w:rPr>
          <w:rFonts w:ascii="Arial" w:eastAsiaTheme="minorEastAsia" w:hAnsi="Arial" w:cs="Arial"/>
          <w:sz w:val="16"/>
          <w:szCs w:val="16"/>
        </w:rPr>
        <w:t>653579019</w:t>
      </w:r>
      <w:r w:rsidRPr="00F14507">
        <w:rPr>
          <w:rFonts w:ascii="Arial" w:eastAsiaTheme="minorEastAsia" w:hAnsi="Arial" w:cs="Arial"/>
          <w:sz w:val="24"/>
        </w:rPr>
        <w:tab/>
      </w:r>
      <w:r w:rsidRPr="00F14507">
        <w:rPr>
          <w:rFonts w:ascii="Arial" w:eastAsiaTheme="minorEastAsia" w:hAnsi="Arial" w:cs="Arial"/>
          <w:sz w:val="16"/>
          <w:szCs w:val="16"/>
        </w:rPr>
        <w:t>£320.00</w:t>
      </w:r>
      <w:r w:rsidRPr="00F14507">
        <w:rPr>
          <w:rFonts w:ascii="Arial" w:eastAsiaTheme="minorEastAsia" w:hAnsi="Arial" w:cs="Arial"/>
          <w:sz w:val="24"/>
        </w:rPr>
        <w:tab/>
      </w:r>
      <w:r w:rsidRPr="00F14507">
        <w:rPr>
          <w:rFonts w:ascii="Arial" w:eastAsiaTheme="minorEastAsia" w:hAnsi="Arial" w:cs="Arial"/>
          <w:sz w:val="16"/>
          <w:szCs w:val="16"/>
        </w:rPr>
        <w:t>£320.00</w:t>
      </w:r>
      <w:r w:rsidRPr="00F14507">
        <w:rPr>
          <w:rFonts w:ascii="Arial" w:eastAsiaTheme="minorEastAsia" w:hAnsi="Arial" w:cs="Arial"/>
          <w:sz w:val="24"/>
        </w:rPr>
        <w:tab/>
      </w:r>
      <w:r w:rsidRPr="00F14507">
        <w:rPr>
          <w:rFonts w:ascii="Arial" w:eastAsiaTheme="minorEastAsia" w:hAnsi="Arial" w:cs="Arial"/>
          <w:sz w:val="16"/>
          <w:szCs w:val="16"/>
        </w:rPr>
        <w:t>100/2</w:t>
      </w:r>
      <w:r w:rsidRPr="00F14507">
        <w:rPr>
          <w:rFonts w:ascii="Arial" w:eastAsiaTheme="minorEastAsia" w:hAnsi="Arial" w:cs="Arial"/>
          <w:sz w:val="24"/>
        </w:rPr>
        <w:tab/>
      </w:r>
      <w:r w:rsidRPr="00F14507">
        <w:rPr>
          <w:rFonts w:ascii="Arial" w:eastAsiaTheme="minorEastAsia" w:hAnsi="Arial" w:cs="Arial"/>
          <w:sz w:val="16"/>
          <w:szCs w:val="16"/>
        </w:rPr>
        <w:t>01/05/24</w:t>
      </w:r>
      <w:r w:rsidRPr="00F14507">
        <w:rPr>
          <w:rFonts w:ascii="Arial" w:eastAsiaTheme="minorEastAsia" w:hAnsi="Arial" w:cs="Arial"/>
          <w:sz w:val="24"/>
        </w:rPr>
        <w:tab/>
      </w:r>
      <w:r w:rsidRPr="00F14507">
        <w:rPr>
          <w:rFonts w:ascii="Arial" w:eastAsiaTheme="minorEastAsia" w:hAnsi="Arial" w:cs="Arial"/>
          <w:sz w:val="16"/>
          <w:szCs w:val="16"/>
        </w:rPr>
        <w:t xml:space="preserve">South Staffordshire District Council - Monthly Office </w:t>
      </w:r>
      <w:r w:rsidRPr="00F14507">
        <w:rPr>
          <w:rFonts w:ascii="Arial" w:eastAsiaTheme="minorEastAsia" w:hAnsi="Arial" w:cs="Arial"/>
          <w:sz w:val="24"/>
        </w:rPr>
        <w:tab/>
      </w:r>
      <w:r w:rsidRPr="00F14507">
        <w:rPr>
          <w:rFonts w:ascii="Arial" w:eastAsiaTheme="minorEastAsia" w:hAnsi="Arial" w:cs="Arial"/>
          <w:sz w:val="16"/>
          <w:szCs w:val="16"/>
        </w:rPr>
        <w:t>£320.00</w:t>
      </w:r>
    </w:p>
    <w:p w14:paraId="0CC0A638" w14:textId="77777777" w:rsidR="00D666B4" w:rsidRPr="00F14507" w:rsidRDefault="00D666B4" w:rsidP="00D666B4">
      <w:pPr>
        <w:widowControl w:val="0"/>
        <w:tabs>
          <w:tab w:val="right" w:pos="1689"/>
          <w:tab w:val="left" w:pos="7598"/>
        </w:tabs>
        <w:autoSpaceDE w:val="0"/>
        <w:autoSpaceDN w:val="0"/>
        <w:adjustRightInd w:val="0"/>
        <w:rPr>
          <w:rFonts w:ascii="Arial" w:eastAsiaTheme="minorEastAsia" w:hAnsi="Arial" w:cs="Arial"/>
          <w:sz w:val="18"/>
          <w:szCs w:val="18"/>
        </w:rPr>
      </w:pPr>
      <w:r w:rsidRPr="00F14507">
        <w:rPr>
          <w:rFonts w:ascii="Arial" w:eastAsiaTheme="minorEastAsia" w:hAnsi="Arial" w:cs="Arial"/>
          <w:sz w:val="24"/>
        </w:rPr>
        <w:tab/>
      </w:r>
      <w:r w:rsidRPr="00F14507">
        <w:rPr>
          <w:rFonts w:ascii="Arial" w:eastAsiaTheme="minorEastAsia" w:hAnsi="Arial" w:cs="Arial"/>
          <w:sz w:val="16"/>
          <w:szCs w:val="16"/>
        </w:rPr>
        <w:t>5</w:t>
      </w:r>
      <w:r w:rsidRPr="00F14507">
        <w:rPr>
          <w:rFonts w:ascii="Arial" w:eastAsiaTheme="minorEastAsia" w:hAnsi="Arial" w:cs="Arial"/>
          <w:sz w:val="24"/>
        </w:rPr>
        <w:tab/>
      </w:r>
      <w:r w:rsidRPr="00F14507">
        <w:rPr>
          <w:rFonts w:ascii="Arial" w:eastAsiaTheme="minorEastAsia" w:hAnsi="Arial" w:cs="Arial"/>
          <w:sz w:val="16"/>
          <w:szCs w:val="16"/>
        </w:rPr>
        <w:t>Rental</w:t>
      </w:r>
    </w:p>
    <w:p w14:paraId="55B55BB4" w14:textId="77777777" w:rsidR="00D666B4" w:rsidRPr="00F14507" w:rsidRDefault="00D666B4" w:rsidP="00D666B4">
      <w:pPr>
        <w:widowControl w:val="0"/>
        <w:tabs>
          <w:tab w:val="left" w:pos="90"/>
          <w:tab w:val="right" w:pos="2931"/>
          <w:tab w:val="right" w:pos="4245"/>
          <w:tab w:val="left" w:pos="4335"/>
          <w:tab w:val="left" w:pos="5288"/>
          <w:tab w:val="left" w:pos="7598"/>
        </w:tabs>
        <w:autoSpaceDE w:val="0"/>
        <w:autoSpaceDN w:val="0"/>
        <w:adjustRightInd w:val="0"/>
        <w:spacing w:before="155"/>
        <w:rPr>
          <w:rFonts w:ascii="Arial" w:eastAsiaTheme="minorEastAsia" w:hAnsi="Arial" w:cs="Arial"/>
          <w:sz w:val="21"/>
          <w:szCs w:val="21"/>
        </w:rPr>
      </w:pPr>
      <w:r w:rsidRPr="00F14507">
        <w:rPr>
          <w:rFonts w:ascii="Arial" w:eastAsiaTheme="minorEastAsia" w:hAnsi="Arial" w:cs="Arial"/>
          <w:sz w:val="24"/>
        </w:rPr>
        <w:tab/>
      </w:r>
      <w:r w:rsidRPr="00F14507">
        <w:rPr>
          <w:rFonts w:ascii="Arial" w:eastAsiaTheme="minorEastAsia" w:hAnsi="Arial" w:cs="Arial"/>
          <w:sz w:val="16"/>
          <w:szCs w:val="16"/>
        </w:rPr>
        <w:t>39</w:t>
      </w:r>
      <w:r w:rsidRPr="00F14507">
        <w:rPr>
          <w:rFonts w:ascii="Arial" w:eastAsiaTheme="minorEastAsia" w:hAnsi="Arial" w:cs="Arial"/>
          <w:sz w:val="24"/>
        </w:rPr>
        <w:tab/>
      </w:r>
      <w:r w:rsidRPr="00F14507">
        <w:rPr>
          <w:rFonts w:ascii="Arial" w:eastAsiaTheme="minorEastAsia" w:hAnsi="Arial" w:cs="Arial"/>
          <w:sz w:val="16"/>
          <w:szCs w:val="16"/>
        </w:rPr>
        <w:t>£99.97</w:t>
      </w:r>
      <w:r w:rsidRPr="00F14507">
        <w:rPr>
          <w:rFonts w:ascii="Arial" w:eastAsiaTheme="minorEastAsia" w:hAnsi="Arial" w:cs="Arial"/>
          <w:sz w:val="24"/>
        </w:rPr>
        <w:tab/>
      </w:r>
      <w:r w:rsidRPr="00F14507">
        <w:rPr>
          <w:rFonts w:ascii="Arial" w:eastAsiaTheme="minorEastAsia" w:hAnsi="Arial" w:cs="Arial"/>
          <w:sz w:val="16"/>
          <w:szCs w:val="16"/>
        </w:rPr>
        <w:t>£99.97</w:t>
      </w:r>
      <w:r w:rsidRPr="00F14507">
        <w:rPr>
          <w:rFonts w:ascii="Arial" w:eastAsiaTheme="minorEastAsia" w:hAnsi="Arial" w:cs="Arial"/>
          <w:sz w:val="24"/>
        </w:rPr>
        <w:tab/>
      </w:r>
      <w:r w:rsidRPr="00F14507">
        <w:rPr>
          <w:rFonts w:ascii="Arial" w:eastAsiaTheme="minorEastAsia" w:hAnsi="Arial" w:cs="Arial"/>
          <w:sz w:val="16"/>
          <w:szCs w:val="16"/>
        </w:rPr>
        <w:t>170</w:t>
      </w:r>
      <w:r w:rsidRPr="00F14507">
        <w:rPr>
          <w:rFonts w:ascii="Arial" w:eastAsiaTheme="minorEastAsia" w:hAnsi="Arial" w:cs="Arial"/>
          <w:sz w:val="24"/>
        </w:rPr>
        <w:tab/>
      </w:r>
      <w:r w:rsidRPr="00F14507">
        <w:rPr>
          <w:rFonts w:ascii="Arial" w:eastAsiaTheme="minorEastAsia" w:hAnsi="Arial" w:cs="Arial"/>
          <w:sz w:val="16"/>
          <w:szCs w:val="16"/>
        </w:rPr>
        <w:t>08/05/24</w:t>
      </w:r>
      <w:r w:rsidRPr="00F14507">
        <w:rPr>
          <w:rFonts w:ascii="Arial" w:eastAsiaTheme="minorEastAsia" w:hAnsi="Arial" w:cs="Arial"/>
          <w:sz w:val="24"/>
        </w:rPr>
        <w:tab/>
      </w:r>
      <w:r w:rsidRPr="00F14507">
        <w:rPr>
          <w:rFonts w:ascii="Arial" w:eastAsiaTheme="minorEastAsia" w:hAnsi="Arial" w:cs="Arial"/>
          <w:sz w:val="16"/>
          <w:szCs w:val="16"/>
        </w:rPr>
        <w:t>Amazon - Drill for VO use</w:t>
      </w:r>
    </w:p>
    <w:p w14:paraId="298BEC6C" w14:textId="77777777" w:rsidR="00D666B4" w:rsidRPr="00F14507" w:rsidRDefault="00D666B4" w:rsidP="00D666B4">
      <w:pPr>
        <w:widowControl w:val="0"/>
        <w:tabs>
          <w:tab w:val="left" w:pos="90"/>
          <w:tab w:val="right" w:pos="1689"/>
          <w:tab w:val="right" w:pos="2931"/>
          <w:tab w:val="right" w:pos="4245"/>
          <w:tab w:val="left" w:pos="4335"/>
          <w:tab w:val="left" w:pos="5288"/>
          <w:tab w:val="left" w:pos="7598"/>
          <w:tab w:val="right" w:pos="12804"/>
        </w:tabs>
        <w:autoSpaceDE w:val="0"/>
        <w:autoSpaceDN w:val="0"/>
        <w:adjustRightInd w:val="0"/>
        <w:spacing w:before="225"/>
        <w:rPr>
          <w:rFonts w:ascii="Arial" w:eastAsiaTheme="minorEastAsia" w:hAnsi="Arial" w:cs="Arial"/>
          <w:sz w:val="21"/>
          <w:szCs w:val="21"/>
        </w:rPr>
      </w:pPr>
      <w:r w:rsidRPr="00F14507">
        <w:rPr>
          <w:rFonts w:ascii="Arial" w:eastAsiaTheme="minorEastAsia" w:hAnsi="Arial" w:cs="Arial"/>
          <w:sz w:val="24"/>
        </w:rPr>
        <w:tab/>
      </w:r>
      <w:r w:rsidRPr="00F14507">
        <w:rPr>
          <w:rFonts w:ascii="Arial" w:eastAsiaTheme="minorEastAsia" w:hAnsi="Arial" w:cs="Arial"/>
          <w:sz w:val="16"/>
          <w:szCs w:val="16"/>
        </w:rPr>
        <w:t>56</w:t>
      </w:r>
      <w:r w:rsidRPr="00F14507">
        <w:rPr>
          <w:rFonts w:ascii="Arial" w:eastAsiaTheme="minorEastAsia" w:hAnsi="Arial" w:cs="Arial"/>
          <w:sz w:val="24"/>
        </w:rPr>
        <w:tab/>
      </w:r>
      <w:r w:rsidRPr="00F14507">
        <w:rPr>
          <w:rFonts w:ascii="Arial" w:eastAsiaTheme="minorEastAsia" w:hAnsi="Arial" w:cs="Arial"/>
          <w:sz w:val="16"/>
          <w:szCs w:val="16"/>
        </w:rPr>
        <w:t>482603018</w:t>
      </w:r>
      <w:r w:rsidRPr="00F14507">
        <w:rPr>
          <w:rFonts w:ascii="Arial" w:eastAsiaTheme="minorEastAsia" w:hAnsi="Arial" w:cs="Arial"/>
          <w:sz w:val="24"/>
        </w:rPr>
        <w:tab/>
      </w:r>
      <w:r w:rsidRPr="00F14507">
        <w:rPr>
          <w:rFonts w:ascii="Arial" w:eastAsiaTheme="minorEastAsia" w:hAnsi="Arial" w:cs="Arial"/>
          <w:sz w:val="16"/>
          <w:szCs w:val="16"/>
        </w:rPr>
        <w:t>£1,291.99</w:t>
      </w:r>
      <w:r w:rsidRPr="00F14507">
        <w:rPr>
          <w:rFonts w:ascii="Arial" w:eastAsiaTheme="minorEastAsia" w:hAnsi="Arial" w:cs="Arial"/>
          <w:sz w:val="24"/>
        </w:rPr>
        <w:tab/>
      </w:r>
      <w:r w:rsidRPr="00F14507">
        <w:rPr>
          <w:rFonts w:ascii="Arial" w:eastAsiaTheme="minorEastAsia" w:hAnsi="Arial" w:cs="Arial"/>
          <w:sz w:val="16"/>
          <w:szCs w:val="16"/>
        </w:rPr>
        <w:t>£1,291.99</w:t>
      </w:r>
      <w:r w:rsidRPr="00F14507">
        <w:rPr>
          <w:rFonts w:ascii="Arial" w:eastAsiaTheme="minorEastAsia" w:hAnsi="Arial" w:cs="Arial"/>
          <w:sz w:val="24"/>
        </w:rPr>
        <w:tab/>
      </w:r>
      <w:r w:rsidRPr="00F14507">
        <w:rPr>
          <w:rFonts w:ascii="Arial" w:eastAsiaTheme="minorEastAsia" w:hAnsi="Arial" w:cs="Arial"/>
          <w:sz w:val="16"/>
          <w:szCs w:val="16"/>
        </w:rPr>
        <w:t>120/1/1</w:t>
      </w:r>
      <w:r w:rsidRPr="00F14507">
        <w:rPr>
          <w:rFonts w:ascii="Arial" w:eastAsiaTheme="minorEastAsia" w:hAnsi="Arial" w:cs="Arial"/>
          <w:sz w:val="24"/>
        </w:rPr>
        <w:tab/>
      </w:r>
      <w:r w:rsidRPr="00F14507">
        <w:rPr>
          <w:rFonts w:ascii="Arial" w:eastAsiaTheme="minorEastAsia" w:hAnsi="Arial" w:cs="Arial"/>
          <w:sz w:val="16"/>
          <w:szCs w:val="16"/>
        </w:rPr>
        <w:t>08/05/24</w:t>
      </w:r>
      <w:r w:rsidRPr="00F14507">
        <w:rPr>
          <w:rFonts w:ascii="Arial" w:eastAsiaTheme="minorEastAsia" w:hAnsi="Arial" w:cs="Arial"/>
          <w:sz w:val="24"/>
        </w:rPr>
        <w:tab/>
      </w:r>
      <w:r w:rsidRPr="00F14507">
        <w:rPr>
          <w:rFonts w:ascii="Arial" w:eastAsiaTheme="minorEastAsia" w:hAnsi="Arial" w:cs="Arial"/>
          <w:sz w:val="16"/>
          <w:szCs w:val="16"/>
        </w:rPr>
        <w:t>Ditton Services - Grounds Maintenance</w:t>
      </w:r>
      <w:r w:rsidRPr="00F14507">
        <w:rPr>
          <w:rFonts w:ascii="Arial" w:eastAsiaTheme="minorEastAsia" w:hAnsi="Arial" w:cs="Arial"/>
          <w:sz w:val="24"/>
        </w:rPr>
        <w:tab/>
      </w:r>
      <w:r w:rsidRPr="00F14507">
        <w:rPr>
          <w:rFonts w:ascii="Arial" w:eastAsiaTheme="minorEastAsia" w:hAnsi="Arial" w:cs="Arial"/>
          <w:sz w:val="16"/>
          <w:szCs w:val="16"/>
        </w:rPr>
        <w:t>£1,291.99</w:t>
      </w:r>
    </w:p>
    <w:p w14:paraId="77F9B184" w14:textId="77777777" w:rsidR="00D666B4" w:rsidRPr="00F14507" w:rsidRDefault="00D666B4" w:rsidP="00D666B4">
      <w:pPr>
        <w:widowControl w:val="0"/>
        <w:tabs>
          <w:tab w:val="right" w:pos="1689"/>
        </w:tabs>
        <w:autoSpaceDE w:val="0"/>
        <w:autoSpaceDN w:val="0"/>
        <w:adjustRightInd w:val="0"/>
        <w:rPr>
          <w:rFonts w:ascii="Arial" w:eastAsiaTheme="minorEastAsia" w:hAnsi="Arial" w:cs="Arial"/>
          <w:sz w:val="18"/>
          <w:szCs w:val="18"/>
        </w:rPr>
      </w:pPr>
      <w:r w:rsidRPr="00F14507">
        <w:rPr>
          <w:rFonts w:ascii="Arial" w:eastAsiaTheme="minorEastAsia" w:hAnsi="Arial" w:cs="Arial"/>
          <w:sz w:val="24"/>
        </w:rPr>
        <w:tab/>
      </w:r>
      <w:r w:rsidRPr="00F14507">
        <w:rPr>
          <w:rFonts w:ascii="Arial" w:eastAsiaTheme="minorEastAsia" w:hAnsi="Arial" w:cs="Arial"/>
          <w:sz w:val="16"/>
          <w:szCs w:val="16"/>
        </w:rPr>
        <w:t>6</w:t>
      </w:r>
    </w:p>
    <w:p w14:paraId="411BFD54" w14:textId="77777777" w:rsidR="00D666B4" w:rsidRPr="00F14507" w:rsidRDefault="00D666B4" w:rsidP="00D666B4">
      <w:pPr>
        <w:widowControl w:val="0"/>
        <w:tabs>
          <w:tab w:val="left" w:pos="90"/>
          <w:tab w:val="right" w:pos="2931"/>
          <w:tab w:val="right" w:pos="4245"/>
          <w:tab w:val="left" w:pos="4335"/>
          <w:tab w:val="left" w:pos="5288"/>
          <w:tab w:val="left" w:pos="7598"/>
        </w:tabs>
        <w:autoSpaceDE w:val="0"/>
        <w:autoSpaceDN w:val="0"/>
        <w:adjustRightInd w:val="0"/>
        <w:spacing w:before="155"/>
        <w:rPr>
          <w:rFonts w:ascii="Arial" w:eastAsiaTheme="minorEastAsia" w:hAnsi="Arial" w:cs="Arial"/>
          <w:sz w:val="21"/>
          <w:szCs w:val="21"/>
        </w:rPr>
      </w:pPr>
      <w:r w:rsidRPr="00F14507">
        <w:rPr>
          <w:rFonts w:ascii="Arial" w:eastAsiaTheme="minorEastAsia" w:hAnsi="Arial" w:cs="Arial"/>
          <w:sz w:val="24"/>
        </w:rPr>
        <w:tab/>
      </w:r>
      <w:r w:rsidRPr="00F14507">
        <w:rPr>
          <w:rFonts w:ascii="Arial" w:eastAsiaTheme="minorEastAsia" w:hAnsi="Arial" w:cs="Arial"/>
          <w:sz w:val="16"/>
          <w:szCs w:val="16"/>
        </w:rPr>
        <w:t>59</w:t>
      </w:r>
      <w:r w:rsidRPr="00F14507">
        <w:rPr>
          <w:rFonts w:ascii="Arial" w:eastAsiaTheme="minorEastAsia" w:hAnsi="Arial" w:cs="Arial"/>
          <w:sz w:val="24"/>
        </w:rPr>
        <w:tab/>
      </w:r>
      <w:r w:rsidRPr="00F14507">
        <w:rPr>
          <w:rFonts w:ascii="Arial" w:eastAsiaTheme="minorEastAsia" w:hAnsi="Arial" w:cs="Arial"/>
          <w:sz w:val="16"/>
          <w:szCs w:val="16"/>
        </w:rPr>
        <w:t>£99.97</w:t>
      </w:r>
      <w:r w:rsidRPr="00F14507">
        <w:rPr>
          <w:rFonts w:ascii="Arial" w:eastAsiaTheme="minorEastAsia" w:hAnsi="Arial" w:cs="Arial"/>
          <w:sz w:val="24"/>
        </w:rPr>
        <w:tab/>
      </w:r>
      <w:r w:rsidRPr="00F14507">
        <w:rPr>
          <w:rFonts w:ascii="Arial" w:eastAsiaTheme="minorEastAsia" w:hAnsi="Arial" w:cs="Arial"/>
          <w:sz w:val="16"/>
          <w:szCs w:val="16"/>
        </w:rPr>
        <w:t>£99.97</w:t>
      </w:r>
      <w:r w:rsidRPr="00F14507">
        <w:rPr>
          <w:rFonts w:ascii="Arial" w:eastAsiaTheme="minorEastAsia" w:hAnsi="Arial" w:cs="Arial"/>
          <w:sz w:val="24"/>
        </w:rPr>
        <w:tab/>
      </w:r>
      <w:r w:rsidRPr="00F14507">
        <w:rPr>
          <w:rFonts w:ascii="Arial" w:eastAsiaTheme="minorEastAsia" w:hAnsi="Arial" w:cs="Arial"/>
          <w:sz w:val="16"/>
          <w:szCs w:val="16"/>
        </w:rPr>
        <w:t>170</w:t>
      </w:r>
      <w:r w:rsidRPr="00F14507">
        <w:rPr>
          <w:rFonts w:ascii="Arial" w:eastAsiaTheme="minorEastAsia" w:hAnsi="Arial" w:cs="Arial"/>
          <w:sz w:val="24"/>
        </w:rPr>
        <w:tab/>
      </w:r>
      <w:r w:rsidRPr="00F14507">
        <w:rPr>
          <w:rFonts w:ascii="Arial" w:eastAsiaTheme="minorEastAsia" w:hAnsi="Arial" w:cs="Arial"/>
          <w:sz w:val="16"/>
          <w:szCs w:val="16"/>
        </w:rPr>
        <w:t>08/05/24</w:t>
      </w:r>
      <w:r w:rsidRPr="00F14507">
        <w:rPr>
          <w:rFonts w:ascii="Arial" w:eastAsiaTheme="minorEastAsia" w:hAnsi="Arial" w:cs="Arial"/>
          <w:sz w:val="24"/>
        </w:rPr>
        <w:tab/>
      </w:r>
      <w:r w:rsidRPr="00F14507">
        <w:rPr>
          <w:rFonts w:ascii="Arial" w:eastAsiaTheme="minorEastAsia" w:hAnsi="Arial" w:cs="Arial"/>
          <w:sz w:val="16"/>
          <w:szCs w:val="16"/>
        </w:rPr>
        <w:t>Amazon - Cordless Drill for VO jobs</w:t>
      </w:r>
    </w:p>
    <w:p w14:paraId="69D25A67" w14:textId="77777777" w:rsidR="00D666B4" w:rsidRPr="00F14507" w:rsidRDefault="00D666B4" w:rsidP="00D666B4">
      <w:pPr>
        <w:widowControl w:val="0"/>
        <w:tabs>
          <w:tab w:val="left" w:pos="90"/>
          <w:tab w:val="right" w:pos="2931"/>
          <w:tab w:val="right" w:pos="4245"/>
          <w:tab w:val="left" w:pos="4335"/>
          <w:tab w:val="left" w:pos="5288"/>
          <w:tab w:val="left" w:pos="7598"/>
        </w:tabs>
        <w:autoSpaceDE w:val="0"/>
        <w:autoSpaceDN w:val="0"/>
        <w:adjustRightInd w:val="0"/>
        <w:spacing w:before="225"/>
        <w:rPr>
          <w:rFonts w:ascii="Arial" w:eastAsiaTheme="minorEastAsia" w:hAnsi="Arial" w:cs="Arial"/>
          <w:sz w:val="21"/>
          <w:szCs w:val="21"/>
        </w:rPr>
      </w:pPr>
      <w:r w:rsidRPr="00F14507">
        <w:rPr>
          <w:rFonts w:ascii="Arial" w:eastAsiaTheme="minorEastAsia" w:hAnsi="Arial" w:cs="Arial"/>
          <w:sz w:val="24"/>
        </w:rPr>
        <w:tab/>
      </w:r>
      <w:r w:rsidRPr="00F14507">
        <w:rPr>
          <w:rFonts w:ascii="Arial" w:eastAsiaTheme="minorEastAsia" w:hAnsi="Arial" w:cs="Arial"/>
          <w:sz w:val="16"/>
          <w:szCs w:val="16"/>
        </w:rPr>
        <w:t>46</w:t>
      </w:r>
      <w:r w:rsidRPr="00F14507">
        <w:rPr>
          <w:rFonts w:ascii="Arial" w:eastAsiaTheme="minorEastAsia" w:hAnsi="Arial" w:cs="Arial"/>
          <w:sz w:val="24"/>
        </w:rPr>
        <w:tab/>
      </w:r>
      <w:r w:rsidRPr="00F14507">
        <w:rPr>
          <w:rFonts w:ascii="Arial" w:eastAsiaTheme="minorEastAsia" w:hAnsi="Arial" w:cs="Arial"/>
          <w:sz w:val="16"/>
          <w:szCs w:val="16"/>
        </w:rPr>
        <w:t>£63.94</w:t>
      </w:r>
      <w:r w:rsidRPr="00F14507">
        <w:rPr>
          <w:rFonts w:ascii="Arial" w:eastAsiaTheme="minorEastAsia" w:hAnsi="Arial" w:cs="Arial"/>
          <w:sz w:val="24"/>
        </w:rPr>
        <w:tab/>
      </w:r>
      <w:r w:rsidRPr="00F14507">
        <w:rPr>
          <w:rFonts w:ascii="Arial" w:eastAsiaTheme="minorEastAsia" w:hAnsi="Arial" w:cs="Arial"/>
          <w:sz w:val="16"/>
          <w:szCs w:val="16"/>
        </w:rPr>
        <w:t>£63.94</w:t>
      </w:r>
      <w:r w:rsidRPr="00F14507">
        <w:rPr>
          <w:rFonts w:ascii="Arial" w:eastAsiaTheme="minorEastAsia" w:hAnsi="Arial" w:cs="Arial"/>
          <w:sz w:val="24"/>
        </w:rPr>
        <w:tab/>
      </w:r>
      <w:r w:rsidRPr="00F14507">
        <w:rPr>
          <w:rFonts w:ascii="Arial" w:eastAsiaTheme="minorEastAsia" w:hAnsi="Arial" w:cs="Arial"/>
          <w:sz w:val="16"/>
          <w:szCs w:val="16"/>
        </w:rPr>
        <w:t>100/10</w:t>
      </w:r>
      <w:r w:rsidRPr="00F14507">
        <w:rPr>
          <w:rFonts w:ascii="Arial" w:eastAsiaTheme="minorEastAsia" w:hAnsi="Arial" w:cs="Arial"/>
          <w:sz w:val="24"/>
        </w:rPr>
        <w:tab/>
      </w:r>
      <w:r w:rsidRPr="00F14507">
        <w:rPr>
          <w:rFonts w:ascii="Arial" w:eastAsiaTheme="minorEastAsia" w:hAnsi="Arial" w:cs="Arial"/>
          <w:sz w:val="16"/>
          <w:szCs w:val="16"/>
        </w:rPr>
        <w:t>10/05/24</w:t>
      </w:r>
      <w:r w:rsidRPr="00F14507">
        <w:rPr>
          <w:rFonts w:ascii="Arial" w:eastAsiaTheme="minorEastAsia" w:hAnsi="Arial" w:cs="Arial"/>
          <w:sz w:val="24"/>
        </w:rPr>
        <w:tab/>
      </w:r>
      <w:r w:rsidRPr="00F14507">
        <w:rPr>
          <w:rFonts w:ascii="Arial" w:eastAsiaTheme="minorEastAsia" w:hAnsi="Arial" w:cs="Arial"/>
          <w:sz w:val="16"/>
          <w:szCs w:val="16"/>
        </w:rPr>
        <w:t>British Telecom - Monthly bill</w:t>
      </w:r>
    </w:p>
    <w:p w14:paraId="45E307EB" w14:textId="77777777" w:rsidR="00D666B4" w:rsidRPr="00F14507" w:rsidRDefault="00D666B4" w:rsidP="00D666B4">
      <w:pPr>
        <w:widowControl w:val="0"/>
        <w:tabs>
          <w:tab w:val="left" w:pos="90"/>
          <w:tab w:val="right" w:pos="2931"/>
          <w:tab w:val="right" w:pos="4245"/>
          <w:tab w:val="left" w:pos="4335"/>
          <w:tab w:val="left" w:pos="5288"/>
          <w:tab w:val="left" w:pos="7598"/>
        </w:tabs>
        <w:autoSpaceDE w:val="0"/>
        <w:autoSpaceDN w:val="0"/>
        <w:adjustRightInd w:val="0"/>
        <w:spacing w:before="225"/>
        <w:rPr>
          <w:rFonts w:ascii="Arial" w:eastAsiaTheme="minorEastAsia" w:hAnsi="Arial" w:cs="Arial"/>
          <w:sz w:val="21"/>
          <w:szCs w:val="21"/>
        </w:rPr>
      </w:pPr>
      <w:r w:rsidRPr="00F14507">
        <w:rPr>
          <w:rFonts w:ascii="Arial" w:eastAsiaTheme="minorEastAsia" w:hAnsi="Arial" w:cs="Arial"/>
          <w:sz w:val="24"/>
        </w:rPr>
        <w:tab/>
      </w:r>
      <w:r w:rsidRPr="00F14507">
        <w:rPr>
          <w:rFonts w:ascii="Arial" w:eastAsiaTheme="minorEastAsia" w:hAnsi="Arial" w:cs="Arial"/>
          <w:sz w:val="16"/>
          <w:szCs w:val="16"/>
        </w:rPr>
        <w:t>45</w:t>
      </w:r>
      <w:r w:rsidRPr="00F14507">
        <w:rPr>
          <w:rFonts w:ascii="Arial" w:eastAsiaTheme="minorEastAsia" w:hAnsi="Arial" w:cs="Arial"/>
          <w:sz w:val="24"/>
        </w:rPr>
        <w:tab/>
      </w:r>
      <w:r w:rsidRPr="00F14507">
        <w:rPr>
          <w:rFonts w:ascii="Arial" w:eastAsiaTheme="minorEastAsia" w:hAnsi="Arial" w:cs="Arial"/>
          <w:sz w:val="16"/>
          <w:szCs w:val="16"/>
        </w:rPr>
        <w:t>£29,992.21</w:t>
      </w:r>
      <w:r w:rsidRPr="00F14507">
        <w:rPr>
          <w:rFonts w:ascii="Arial" w:eastAsiaTheme="minorEastAsia" w:hAnsi="Arial" w:cs="Arial"/>
          <w:sz w:val="24"/>
        </w:rPr>
        <w:tab/>
      </w:r>
      <w:r w:rsidRPr="00F14507">
        <w:rPr>
          <w:rFonts w:ascii="Arial" w:eastAsiaTheme="minorEastAsia" w:hAnsi="Arial" w:cs="Arial"/>
          <w:sz w:val="16"/>
          <w:szCs w:val="16"/>
        </w:rPr>
        <w:t>£29,992.21</w:t>
      </w:r>
      <w:r w:rsidRPr="00F14507">
        <w:rPr>
          <w:rFonts w:ascii="Arial" w:eastAsiaTheme="minorEastAsia" w:hAnsi="Arial" w:cs="Arial"/>
          <w:sz w:val="24"/>
        </w:rPr>
        <w:tab/>
      </w:r>
      <w:r w:rsidRPr="00F14507">
        <w:rPr>
          <w:rFonts w:ascii="Arial" w:eastAsiaTheme="minorEastAsia" w:hAnsi="Arial" w:cs="Arial"/>
          <w:sz w:val="16"/>
          <w:szCs w:val="16"/>
        </w:rPr>
        <w:t>130/2/4</w:t>
      </w:r>
      <w:r w:rsidRPr="00F14507">
        <w:rPr>
          <w:rFonts w:ascii="Arial" w:eastAsiaTheme="minorEastAsia" w:hAnsi="Arial" w:cs="Arial"/>
          <w:sz w:val="24"/>
        </w:rPr>
        <w:tab/>
      </w:r>
      <w:r w:rsidRPr="00F14507">
        <w:rPr>
          <w:rFonts w:ascii="Arial" w:eastAsiaTheme="minorEastAsia" w:hAnsi="Arial" w:cs="Arial"/>
          <w:sz w:val="16"/>
          <w:szCs w:val="16"/>
        </w:rPr>
        <w:t>13/05/24</w:t>
      </w:r>
      <w:r w:rsidRPr="00F14507">
        <w:rPr>
          <w:rFonts w:ascii="Arial" w:eastAsiaTheme="minorEastAsia" w:hAnsi="Arial" w:cs="Arial"/>
          <w:sz w:val="24"/>
        </w:rPr>
        <w:tab/>
      </w:r>
      <w:r w:rsidRPr="00F14507">
        <w:rPr>
          <w:rFonts w:ascii="Arial" w:eastAsiaTheme="minorEastAsia" w:hAnsi="Arial" w:cs="Arial"/>
          <w:sz w:val="16"/>
          <w:szCs w:val="16"/>
        </w:rPr>
        <w:t xml:space="preserve">Capital </w:t>
      </w:r>
      <w:proofErr w:type="spellStart"/>
      <w:r w:rsidRPr="00F14507">
        <w:rPr>
          <w:rFonts w:ascii="Arial" w:eastAsiaTheme="minorEastAsia" w:hAnsi="Arial" w:cs="Arial"/>
          <w:sz w:val="16"/>
          <w:szCs w:val="16"/>
        </w:rPr>
        <w:t>Sflu</w:t>
      </w:r>
      <w:proofErr w:type="spellEnd"/>
      <w:r w:rsidRPr="00F14507">
        <w:rPr>
          <w:rFonts w:ascii="Arial" w:eastAsiaTheme="minorEastAsia" w:hAnsi="Arial" w:cs="Arial"/>
          <w:sz w:val="16"/>
          <w:szCs w:val="16"/>
        </w:rPr>
        <w:t xml:space="preserve"> Group - Allotments</w:t>
      </w:r>
    </w:p>
    <w:p w14:paraId="31B3AECB" w14:textId="77777777" w:rsidR="00D666B4" w:rsidRPr="00F14507" w:rsidRDefault="00D666B4" w:rsidP="00D666B4">
      <w:pPr>
        <w:widowControl w:val="0"/>
        <w:tabs>
          <w:tab w:val="left" w:pos="90"/>
          <w:tab w:val="right" w:pos="2931"/>
          <w:tab w:val="right" w:pos="4245"/>
          <w:tab w:val="left" w:pos="4335"/>
          <w:tab w:val="left" w:pos="5288"/>
          <w:tab w:val="left" w:pos="7598"/>
        </w:tabs>
        <w:autoSpaceDE w:val="0"/>
        <w:autoSpaceDN w:val="0"/>
        <w:adjustRightInd w:val="0"/>
        <w:spacing w:before="225"/>
        <w:rPr>
          <w:rFonts w:ascii="Arial" w:eastAsiaTheme="minorEastAsia" w:hAnsi="Arial" w:cs="Arial"/>
          <w:sz w:val="21"/>
          <w:szCs w:val="21"/>
        </w:rPr>
      </w:pPr>
      <w:r w:rsidRPr="00F14507">
        <w:rPr>
          <w:rFonts w:ascii="Arial" w:eastAsiaTheme="minorEastAsia" w:hAnsi="Arial" w:cs="Arial"/>
          <w:sz w:val="24"/>
        </w:rPr>
        <w:tab/>
      </w:r>
      <w:r w:rsidRPr="00F14507">
        <w:rPr>
          <w:rFonts w:ascii="Arial" w:eastAsiaTheme="minorEastAsia" w:hAnsi="Arial" w:cs="Arial"/>
          <w:sz w:val="16"/>
          <w:szCs w:val="16"/>
        </w:rPr>
        <w:t>40</w:t>
      </w:r>
      <w:r w:rsidRPr="00F14507">
        <w:rPr>
          <w:rFonts w:ascii="Arial" w:eastAsiaTheme="minorEastAsia" w:hAnsi="Arial" w:cs="Arial"/>
          <w:sz w:val="24"/>
        </w:rPr>
        <w:tab/>
      </w:r>
      <w:r w:rsidRPr="00F14507">
        <w:rPr>
          <w:rFonts w:ascii="Arial" w:eastAsiaTheme="minorEastAsia" w:hAnsi="Arial" w:cs="Arial"/>
          <w:sz w:val="16"/>
          <w:szCs w:val="16"/>
        </w:rPr>
        <w:t>£7.19</w:t>
      </w:r>
      <w:r w:rsidRPr="00F14507">
        <w:rPr>
          <w:rFonts w:ascii="Arial" w:eastAsiaTheme="minorEastAsia" w:hAnsi="Arial" w:cs="Arial"/>
          <w:sz w:val="24"/>
        </w:rPr>
        <w:tab/>
      </w:r>
      <w:r w:rsidRPr="00F14507">
        <w:rPr>
          <w:rFonts w:ascii="Arial" w:eastAsiaTheme="minorEastAsia" w:hAnsi="Arial" w:cs="Arial"/>
          <w:sz w:val="16"/>
          <w:szCs w:val="16"/>
        </w:rPr>
        <w:t>£7.19</w:t>
      </w:r>
      <w:r w:rsidRPr="00F14507">
        <w:rPr>
          <w:rFonts w:ascii="Arial" w:eastAsiaTheme="minorEastAsia" w:hAnsi="Arial" w:cs="Arial"/>
          <w:sz w:val="24"/>
        </w:rPr>
        <w:tab/>
      </w:r>
      <w:r w:rsidRPr="00F14507">
        <w:rPr>
          <w:rFonts w:ascii="Arial" w:eastAsiaTheme="minorEastAsia" w:hAnsi="Arial" w:cs="Arial"/>
          <w:sz w:val="16"/>
          <w:szCs w:val="16"/>
        </w:rPr>
        <w:t>170</w:t>
      </w:r>
      <w:r w:rsidRPr="00F14507">
        <w:rPr>
          <w:rFonts w:ascii="Arial" w:eastAsiaTheme="minorEastAsia" w:hAnsi="Arial" w:cs="Arial"/>
          <w:sz w:val="24"/>
        </w:rPr>
        <w:tab/>
      </w:r>
      <w:r w:rsidRPr="00F14507">
        <w:rPr>
          <w:rFonts w:ascii="Arial" w:eastAsiaTheme="minorEastAsia" w:hAnsi="Arial" w:cs="Arial"/>
          <w:sz w:val="16"/>
          <w:szCs w:val="16"/>
        </w:rPr>
        <w:t>15/05/24</w:t>
      </w:r>
      <w:r w:rsidRPr="00F14507">
        <w:rPr>
          <w:rFonts w:ascii="Arial" w:eastAsiaTheme="minorEastAsia" w:hAnsi="Arial" w:cs="Arial"/>
          <w:sz w:val="24"/>
        </w:rPr>
        <w:tab/>
      </w:r>
      <w:r w:rsidRPr="00F14507">
        <w:rPr>
          <w:rFonts w:ascii="Arial" w:eastAsiaTheme="minorEastAsia" w:hAnsi="Arial" w:cs="Arial"/>
          <w:sz w:val="16"/>
          <w:szCs w:val="16"/>
        </w:rPr>
        <w:t>Amazon - Black pens office stationery</w:t>
      </w:r>
    </w:p>
    <w:p w14:paraId="55457537" w14:textId="77777777" w:rsidR="00D666B4" w:rsidRPr="00F14507" w:rsidRDefault="00D666B4" w:rsidP="00D666B4">
      <w:pPr>
        <w:widowControl w:val="0"/>
        <w:tabs>
          <w:tab w:val="left" w:pos="90"/>
          <w:tab w:val="right" w:pos="2931"/>
          <w:tab w:val="right" w:pos="4245"/>
          <w:tab w:val="left" w:pos="4335"/>
          <w:tab w:val="left" w:pos="5288"/>
          <w:tab w:val="left" w:pos="7598"/>
        </w:tabs>
        <w:autoSpaceDE w:val="0"/>
        <w:autoSpaceDN w:val="0"/>
        <w:adjustRightInd w:val="0"/>
        <w:spacing w:before="225"/>
        <w:rPr>
          <w:rFonts w:ascii="Arial" w:eastAsiaTheme="minorEastAsia" w:hAnsi="Arial" w:cs="Arial"/>
          <w:sz w:val="21"/>
          <w:szCs w:val="21"/>
        </w:rPr>
      </w:pPr>
      <w:r w:rsidRPr="00F14507">
        <w:rPr>
          <w:rFonts w:ascii="Arial" w:eastAsiaTheme="minorEastAsia" w:hAnsi="Arial" w:cs="Arial"/>
          <w:sz w:val="24"/>
        </w:rPr>
        <w:tab/>
      </w:r>
      <w:r w:rsidRPr="00F14507">
        <w:rPr>
          <w:rFonts w:ascii="Arial" w:eastAsiaTheme="minorEastAsia" w:hAnsi="Arial" w:cs="Arial"/>
          <w:sz w:val="16"/>
          <w:szCs w:val="16"/>
        </w:rPr>
        <w:t>44</w:t>
      </w:r>
      <w:r w:rsidRPr="00F14507">
        <w:rPr>
          <w:rFonts w:ascii="Arial" w:eastAsiaTheme="minorEastAsia" w:hAnsi="Arial" w:cs="Arial"/>
          <w:sz w:val="24"/>
        </w:rPr>
        <w:tab/>
      </w:r>
      <w:r w:rsidRPr="00F14507">
        <w:rPr>
          <w:rFonts w:ascii="Arial" w:eastAsiaTheme="minorEastAsia" w:hAnsi="Arial" w:cs="Arial"/>
          <w:sz w:val="16"/>
          <w:szCs w:val="16"/>
        </w:rPr>
        <w:t>£293.00</w:t>
      </w:r>
      <w:r w:rsidRPr="00F14507">
        <w:rPr>
          <w:rFonts w:ascii="Arial" w:eastAsiaTheme="minorEastAsia" w:hAnsi="Arial" w:cs="Arial"/>
          <w:sz w:val="24"/>
        </w:rPr>
        <w:tab/>
      </w:r>
      <w:r w:rsidRPr="00F14507">
        <w:rPr>
          <w:rFonts w:ascii="Arial" w:eastAsiaTheme="minorEastAsia" w:hAnsi="Arial" w:cs="Arial"/>
          <w:sz w:val="16"/>
          <w:szCs w:val="16"/>
        </w:rPr>
        <w:t>£293.00</w:t>
      </w:r>
      <w:r w:rsidRPr="00F14507">
        <w:rPr>
          <w:rFonts w:ascii="Arial" w:eastAsiaTheme="minorEastAsia" w:hAnsi="Arial" w:cs="Arial"/>
          <w:sz w:val="24"/>
        </w:rPr>
        <w:tab/>
      </w:r>
      <w:r w:rsidRPr="00F14507">
        <w:rPr>
          <w:rFonts w:ascii="Arial" w:eastAsiaTheme="minorEastAsia" w:hAnsi="Arial" w:cs="Arial"/>
          <w:sz w:val="16"/>
          <w:szCs w:val="16"/>
        </w:rPr>
        <w:t>150/1</w:t>
      </w:r>
      <w:r w:rsidRPr="00F14507">
        <w:rPr>
          <w:rFonts w:ascii="Arial" w:eastAsiaTheme="minorEastAsia" w:hAnsi="Arial" w:cs="Arial"/>
          <w:sz w:val="24"/>
        </w:rPr>
        <w:tab/>
      </w:r>
      <w:r w:rsidRPr="00F14507">
        <w:rPr>
          <w:rFonts w:ascii="Arial" w:eastAsiaTheme="minorEastAsia" w:hAnsi="Arial" w:cs="Arial"/>
          <w:sz w:val="16"/>
          <w:szCs w:val="16"/>
        </w:rPr>
        <w:t>21/05/24</w:t>
      </w:r>
      <w:r w:rsidRPr="00F14507">
        <w:rPr>
          <w:rFonts w:ascii="Arial" w:eastAsiaTheme="minorEastAsia" w:hAnsi="Arial" w:cs="Arial"/>
          <w:sz w:val="24"/>
        </w:rPr>
        <w:tab/>
      </w:r>
      <w:r w:rsidRPr="00F14507">
        <w:rPr>
          <w:rFonts w:ascii="Arial" w:eastAsiaTheme="minorEastAsia" w:hAnsi="Arial" w:cs="Arial"/>
          <w:sz w:val="16"/>
          <w:szCs w:val="16"/>
        </w:rPr>
        <w:t>SLCC Enterprises Ltd - SLCC Membership</w:t>
      </w:r>
    </w:p>
    <w:p w14:paraId="64AEA628" w14:textId="77777777" w:rsidR="00D666B4" w:rsidRPr="00F14507" w:rsidRDefault="00D666B4" w:rsidP="00D666B4">
      <w:pPr>
        <w:widowControl w:val="0"/>
        <w:tabs>
          <w:tab w:val="left" w:pos="90"/>
          <w:tab w:val="right" w:pos="1689"/>
          <w:tab w:val="right" w:pos="2931"/>
          <w:tab w:val="right" w:pos="4245"/>
          <w:tab w:val="left" w:pos="4335"/>
          <w:tab w:val="left" w:pos="5288"/>
          <w:tab w:val="left" w:pos="7598"/>
          <w:tab w:val="right" w:pos="12804"/>
        </w:tabs>
        <w:autoSpaceDE w:val="0"/>
        <w:autoSpaceDN w:val="0"/>
        <w:adjustRightInd w:val="0"/>
        <w:spacing w:before="225"/>
        <w:rPr>
          <w:rFonts w:ascii="Arial" w:eastAsiaTheme="minorEastAsia" w:hAnsi="Arial" w:cs="Arial"/>
          <w:sz w:val="21"/>
          <w:szCs w:val="21"/>
        </w:rPr>
      </w:pPr>
      <w:r w:rsidRPr="00F14507">
        <w:rPr>
          <w:rFonts w:ascii="Arial" w:eastAsiaTheme="minorEastAsia" w:hAnsi="Arial" w:cs="Arial"/>
          <w:sz w:val="24"/>
        </w:rPr>
        <w:tab/>
      </w:r>
      <w:r w:rsidRPr="00F14507">
        <w:rPr>
          <w:rFonts w:ascii="Arial" w:eastAsiaTheme="minorEastAsia" w:hAnsi="Arial" w:cs="Arial"/>
          <w:sz w:val="16"/>
          <w:szCs w:val="16"/>
        </w:rPr>
        <w:t>53</w:t>
      </w:r>
      <w:r w:rsidRPr="00F14507">
        <w:rPr>
          <w:rFonts w:ascii="Arial" w:eastAsiaTheme="minorEastAsia" w:hAnsi="Arial" w:cs="Arial"/>
          <w:sz w:val="24"/>
        </w:rPr>
        <w:tab/>
      </w:r>
      <w:r w:rsidRPr="00F14507">
        <w:rPr>
          <w:rFonts w:ascii="Arial" w:eastAsiaTheme="minorEastAsia" w:hAnsi="Arial" w:cs="Arial"/>
          <w:sz w:val="16"/>
          <w:szCs w:val="16"/>
        </w:rPr>
        <w:t>351782096</w:t>
      </w:r>
      <w:r w:rsidRPr="00F14507">
        <w:rPr>
          <w:rFonts w:ascii="Arial" w:eastAsiaTheme="minorEastAsia" w:hAnsi="Arial" w:cs="Arial"/>
          <w:sz w:val="24"/>
        </w:rPr>
        <w:tab/>
      </w:r>
      <w:r w:rsidRPr="00F14507">
        <w:rPr>
          <w:rFonts w:ascii="Arial" w:eastAsiaTheme="minorEastAsia" w:hAnsi="Arial" w:cs="Arial"/>
          <w:sz w:val="16"/>
          <w:szCs w:val="16"/>
        </w:rPr>
        <w:t>£17.55</w:t>
      </w:r>
      <w:r w:rsidRPr="00F14507">
        <w:rPr>
          <w:rFonts w:ascii="Arial" w:eastAsiaTheme="minorEastAsia" w:hAnsi="Arial" w:cs="Arial"/>
          <w:sz w:val="24"/>
        </w:rPr>
        <w:tab/>
      </w:r>
      <w:r w:rsidRPr="00F14507">
        <w:rPr>
          <w:rFonts w:ascii="Arial" w:eastAsiaTheme="minorEastAsia" w:hAnsi="Arial" w:cs="Arial"/>
          <w:sz w:val="16"/>
          <w:szCs w:val="16"/>
        </w:rPr>
        <w:t>£17.55</w:t>
      </w:r>
      <w:r w:rsidRPr="00F14507">
        <w:rPr>
          <w:rFonts w:ascii="Arial" w:eastAsiaTheme="minorEastAsia" w:hAnsi="Arial" w:cs="Arial"/>
          <w:sz w:val="24"/>
        </w:rPr>
        <w:tab/>
      </w:r>
      <w:r w:rsidRPr="00F14507">
        <w:rPr>
          <w:rFonts w:ascii="Arial" w:eastAsiaTheme="minorEastAsia" w:hAnsi="Arial" w:cs="Arial"/>
          <w:sz w:val="16"/>
          <w:szCs w:val="16"/>
        </w:rPr>
        <w:t>100/18/1</w:t>
      </w:r>
      <w:r w:rsidRPr="00F14507">
        <w:rPr>
          <w:rFonts w:ascii="Arial" w:eastAsiaTheme="minorEastAsia" w:hAnsi="Arial" w:cs="Arial"/>
          <w:sz w:val="24"/>
        </w:rPr>
        <w:tab/>
      </w:r>
      <w:r w:rsidRPr="00F14507">
        <w:rPr>
          <w:rFonts w:ascii="Arial" w:eastAsiaTheme="minorEastAsia" w:hAnsi="Arial" w:cs="Arial"/>
          <w:sz w:val="16"/>
          <w:szCs w:val="16"/>
        </w:rPr>
        <w:t>21/05/24</w:t>
      </w:r>
      <w:r w:rsidRPr="00F14507">
        <w:rPr>
          <w:rFonts w:ascii="Arial" w:eastAsiaTheme="minorEastAsia" w:hAnsi="Arial" w:cs="Arial"/>
          <w:sz w:val="24"/>
        </w:rPr>
        <w:tab/>
      </w:r>
      <w:r w:rsidRPr="00F14507">
        <w:rPr>
          <w:rFonts w:ascii="Arial" w:eastAsiaTheme="minorEastAsia" w:hAnsi="Arial" w:cs="Arial"/>
          <w:sz w:val="16"/>
          <w:szCs w:val="16"/>
        </w:rPr>
        <w:t>Mr. Malcolm Bissell - Mileage</w:t>
      </w:r>
      <w:r w:rsidRPr="00F14507">
        <w:rPr>
          <w:rFonts w:ascii="Arial" w:eastAsiaTheme="minorEastAsia" w:hAnsi="Arial" w:cs="Arial"/>
          <w:sz w:val="24"/>
        </w:rPr>
        <w:tab/>
      </w:r>
      <w:r w:rsidRPr="00F14507">
        <w:rPr>
          <w:rFonts w:ascii="Arial" w:eastAsiaTheme="minorEastAsia" w:hAnsi="Arial" w:cs="Arial"/>
          <w:sz w:val="16"/>
          <w:szCs w:val="16"/>
        </w:rPr>
        <w:t>£17.55</w:t>
      </w:r>
    </w:p>
    <w:p w14:paraId="1B292AF2" w14:textId="77777777" w:rsidR="00D666B4" w:rsidRPr="00F14507" w:rsidRDefault="00D666B4" w:rsidP="00D666B4">
      <w:pPr>
        <w:widowControl w:val="0"/>
        <w:tabs>
          <w:tab w:val="left" w:pos="90"/>
          <w:tab w:val="right" w:pos="1689"/>
          <w:tab w:val="right" w:pos="2931"/>
          <w:tab w:val="right" w:pos="4245"/>
          <w:tab w:val="left" w:pos="4335"/>
          <w:tab w:val="left" w:pos="5288"/>
          <w:tab w:val="left" w:pos="7598"/>
          <w:tab w:val="right" w:pos="12804"/>
        </w:tabs>
        <w:autoSpaceDE w:val="0"/>
        <w:autoSpaceDN w:val="0"/>
        <w:adjustRightInd w:val="0"/>
        <w:spacing w:before="225"/>
        <w:rPr>
          <w:rFonts w:ascii="Arial" w:eastAsiaTheme="minorEastAsia" w:hAnsi="Arial" w:cs="Arial"/>
          <w:sz w:val="21"/>
          <w:szCs w:val="21"/>
        </w:rPr>
      </w:pPr>
      <w:r w:rsidRPr="00F14507">
        <w:rPr>
          <w:rFonts w:ascii="Arial" w:eastAsiaTheme="minorEastAsia" w:hAnsi="Arial" w:cs="Arial"/>
          <w:sz w:val="24"/>
        </w:rPr>
        <w:tab/>
      </w:r>
      <w:r w:rsidRPr="00F14507">
        <w:rPr>
          <w:rFonts w:ascii="Arial" w:eastAsiaTheme="minorEastAsia" w:hAnsi="Arial" w:cs="Arial"/>
          <w:sz w:val="16"/>
          <w:szCs w:val="16"/>
        </w:rPr>
        <w:t>54</w:t>
      </w:r>
      <w:r w:rsidRPr="00F14507">
        <w:rPr>
          <w:rFonts w:ascii="Arial" w:eastAsiaTheme="minorEastAsia" w:hAnsi="Arial" w:cs="Arial"/>
          <w:sz w:val="24"/>
        </w:rPr>
        <w:tab/>
      </w:r>
      <w:r w:rsidRPr="00F14507">
        <w:rPr>
          <w:rFonts w:ascii="Arial" w:eastAsiaTheme="minorEastAsia" w:hAnsi="Arial" w:cs="Arial"/>
          <w:sz w:val="16"/>
          <w:szCs w:val="16"/>
        </w:rPr>
        <w:t>767406783</w:t>
      </w:r>
      <w:r w:rsidRPr="00F14507">
        <w:rPr>
          <w:rFonts w:ascii="Arial" w:eastAsiaTheme="minorEastAsia" w:hAnsi="Arial" w:cs="Arial"/>
          <w:sz w:val="24"/>
        </w:rPr>
        <w:tab/>
      </w:r>
      <w:r w:rsidRPr="00F14507">
        <w:rPr>
          <w:rFonts w:ascii="Arial" w:eastAsiaTheme="minorEastAsia" w:hAnsi="Arial" w:cs="Arial"/>
          <w:sz w:val="16"/>
          <w:szCs w:val="16"/>
        </w:rPr>
        <w:t>£30.60</w:t>
      </w:r>
      <w:r w:rsidRPr="00F14507">
        <w:rPr>
          <w:rFonts w:ascii="Arial" w:eastAsiaTheme="minorEastAsia" w:hAnsi="Arial" w:cs="Arial"/>
          <w:sz w:val="24"/>
        </w:rPr>
        <w:tab/>
      </w:r>
      <w:r w:rsidRPr="00F14507">
        <w:rPr>
          <w:rFonts w:ascii="Arial" w:eastAsiaTheme="minorEastAsia" w:hAnsi="Arial" w:cs="Arial"/>
          <w:sz w:val="16"/>
          <w:szCs w:val="16"/>
        </w:rPr>
        <w:t>£30.60</w:t>
      </w:r>
      <w:r w:rsidRPr="00F14507">
        <w:rPr>
          <w:rFonts w:ascii="Arial" w:eastAsiaTheme="minorEastAsia" w:hAnsi="Arial" w:cs="Arial"/>
          <w:sz w:val="24"/>
        </w:rPr>
        <w:tab/>
      </w:r>
      <w:r w:rsidRPr="00F14507">
        <w:rPr>
          <w:rFonts w:ascii="Arial" w:eastAsiaTheme="minorEastAsia" w:hAnsi="Arial" w:cs="Arial"/>
          <w:sz w:val="16"/>
          <w:szCs w:val="16"/>
        </w:rPr>
        <w:t>100/18/1</w:t>
      </w:r>
      <w:r w:rsidRPr="00F14507">
        <w:rPr>
          <w:rFonts w:ascii="Arial" w:eastAsiaTheme="minorEastAsia" w:hAnsi="Arial" w:cs="Arial"/>
          <w:sz w:val="24"/>
        </w:rPr>
        <w:tab/>
      </w:r>
      <w:r w:rsidRPr="00F14507">
        <w:rPr>
          <w:rFonts w:ascii="Arial" w:eastAsiaTheme="minorEastAsia" w:hAnsi="Arial" w:cs="Arial"/>
          <w:sz w:val="16"/>
          <w:szCs w:val="16"/>
        </w:rPr>
        <w:t>21/05/24</w:t>
      </w:r>
      <w:r w:rsidRPr="00F14507">
        <w:rPr>
          <w:rFonts w:ascii="Arial" w:eastAsiaTheme="minorEastAsia" w:hAnsi="Arial" w:cs="Arial"/>
          <w:sz w:val="24"/>
        </w:rPr>
        <w:tab/>
      </w:r>
      <w:r w:rsidRPr="00F14507">
        <w:rPr>
          <w:rFonts w:ascii="Arial" w:eastAsiaTheme="minorEastAsia" w:hAnsi="Arial" w:cs="Arial"/>
          <w:sz w:val="16"/>
          <w:szCs w:val="16"/>
        </w:rPr>
        <w:t>Mrs Amy Watson - Mileage</w:t>
      </w:r>
      <w:r w:rsidRPr="00F14507">
        <w:rPr>
          <w:rFonts w:ascii="Arial" w:eastAsiaTheme="minorEastAsia" w:hAnsi="Arial" w:cs="Arial"/>
          <w:sz w:val="24"/>
        </w:rPr>
        <w:tab/>
      </w:r>
      <w:r w:rsidRPr="00F14507">
        <w:rPr>
          <w:rFonts w:ascii="Arial" w:eastAsiaTheme="minorEastAsia" w:hAnsi="Arial" w:cs="Arial"/>
          <w:sz w:val="16"/>
          <w:szCs w:val="16"/>
        </w:rPr>
        <w:t>£30.60</w:t>
      </w:r>
    </w:p>
    <w:p w14:paraId="1561344C" w14:textId="77777777" w:rsidR="00D666B4" w:rsidRPr="00F14507" w:rsidRDefault="00D666B4" w:rsidP="00D666B4">
      <w:pPr>
        <w:widowControl w:val="0"/>
        <w:tabs>
          <w:tab w:val="left" w:pos="90"/>
          <w:tab w:val="right" w:pos="1689"/>
          <w:tab w:val="right" w:pos="2931"/>
          <w:tab w:val="right" w:pos="4245"/>
          <w:tab w:val="left" w:pos="4335"/>
          <w:tab w:val="left" w:pos="5288"/>
          <w:tab w:val="left" w:pos="7598"/>
          <w:tab w:val="right" w:pos="12804"/>
        </w:tabs>
        <w:autoSpaceDE w:val="0"/>
        <w:autoSpaceDN w:val="0"/>
        <w:adjustRightInd w:val="0"/>
        <w:spacing w:before="225"/>
        <w:rPr>
          <w:rFonts w:ascii="Arial" w:eastAsiaTheme="minorEastAsia" w:hAnsi="Arial" w:cs="Arial"/>
          <w:sz w:val="21"/>
          <w:szCs w:val="21"/>
        </w:rPr>
      </w:pPr>
      <w:r w:rsidRPr="00F14507">
        <w:rPr>
          <w:rFonts w:ascii="Arial" w:eastAsiaTheme="minorEastAsia" w:hAnsi="Arial" w:cs="Arial"/>
          <w:sz w:val="24"/>
        </w:rPr>
        <w:tab/>
      </w:r>
      <w:r w:rsidRPr="00F14507">
        <w:rPr>
          <w:rFonts w:ascii="Arial" w:eastAsiaTheme="minorEastAsia" w:hAnsi="Arial" w:cs="Arial"/>
          <w:sz w:val="16"/>
          <w:szCs w:val="16"/>
        </w:rPr>
        <w:t>55</w:t>
      </w:r>
      <w:r w:rsidRPr="00F14507">
        <w:rPr>
          <w:rFonts w:ascii="Arial" w:eastAsiaTheme="minorEastAsia" w:hAnsi="Arial" w:cs="Arial"/>
          <w:sz w:val="24"/>
        </w:rPr>
        <w:tab/>
      </w:r>
      <w:r w:rsidRPr="00F14507">
        <w:rPr>
          <w:rFonts w:ascii="Arial" w:eastAsiaTheme="minorEastAsia" w:hAnsi="Arial" w:cs="Arial"/>
          <w:sz w:val="16"/>
          <w:szCs w:val="16"/>
        </w:rPr>
        <w:t>761126228</w:t>
      </w:r>
      <w:r w:rsidRPr="00F14507">
        <w:rPr>
          <w:rFonts w:ascii="Arial" w:eastAsiaTheme="minorEastAsia" w:hAnsi="Arial" w:cs="Arial"/>
          <w:sz w:val="24"/>
        </w:rPr>
        <w:tab/>
      </w:r>
      <w:r w:rsidRPr="00F14507">
        <w:rPr>
          <w:rFonts w:ascii="Arial" w:eastAsiaTheme="minorEastAsia" w:hAnsi="Arial" w:cs="Arial"/>
          <w:sz w:val="16"/>
          <w:szCs w:val="16"/>
        </w:rPr>
        <w:t>£239.09</w:t>
      </w:r>
      <w:r w:rsidRPr="00F14507">
        <w:rPr>
          <w:rFonts w:ascii="Arial" w:eastAsiaTheme="minorEastAsia" w:hAnsi="Arial" w:cs="Arial"/>
          <w:sz w:val="24"/>
        </w:rPr>
        <w:tab/>
      </w:r>
      <w:r w:rsidRPr="00F14507">
        <w:rPr>
          <w:rFonts w:ascii="Arial" w:eastAsiaTheme="minorEastAsia" w:hAnsi="Arial" w:cs="Arial"/>
          <w:sz w:val="16"/>
          <w:szCs w:val="16"/>
        </w:rPr>
        <w:t>£239.09</w:t>
      </w:r>
      <w:r w:rsidRPr="00F14507">
        <w:rPr>
          <w:rFonts w:ascii="Arial" w:eastAsiaTheme="minorEastAsia" w:hAnsi="Arial" w:cs="Arial"/>
          <w:sz w:val="24"/>
        </w:rPr>
        <w:tab/>
      </w:r>
      <w:r w:rsidRPr="00F14507">
        <w:rPr>
          <w:rFonts w:ascii="Arial" w:eastAsiaTheme="minorEastAsia" w:hAnsi="Arial" w:cs="Arial"/>
          <w:sz w:val="16"/>
          <w:szCs w:val="16"/>
        </w:rPr>
        <w:t>100/19/4</w:t>
      </w:r>
      <w:r w:rsidRPr="00F14507">
        <w:rPr>
          <w:rFonts w:ascii="Arial" w:eastAsiaTheme="minorEastAsia" w:hAnsi="Arial" w:cs="Arial"/>
          <w:sz w:val="24"/>
        </w:rPr>
        <w:tab/>
      </w:r>
      <w:r w:rsidRPr="00F14507">
        <w:rPr>
          <w:rFonts w:ascii="Arial" w:eastAsiaTheme="minorEastAsia" w:hAnsi="Arial" w:cs="Arial"/>
          <w:sz w:val="16"/>
          <w:szCs w:val="16"/>
        </w:rPr>
        <w:t>21/05/24</w:t>
      </w:r>
      <w:r w:rsidRPr="00F14507">
        <w:rPr>
          <w:rFonts w:ascii="Arial" w:eastAsiaTheme="minorEastAsia" w:hAnsi="Arial" w:cs="Arial"/>
          <w:sz w:val="24"/>
        </w:rPr>
        <w:tab/>
      </w:r>
      <w:r w:rsidRPr="00F14507">
        <w:rPr>
          <w:rFonts w:ascii="Arial" w:eastAsiaTheme="minorEastAsia" w:hAnsi="Arial" w:cs="Arial"/>
          <w:sz w:val="16"/>
          <w:szCs w:val="16"/>
        </w:rPr>
        <w:t>Cloudy It - IT</w:t>
      </w:r>
      <w:r w:rsidRPr="00F14507">
        <w:rPr>
          <w:rFonts w:ascii="Arial" w:eastAsiaTheme="minorEastAsia" w:hAnsi="Arial" w:cs="Arial"/>
          <w:sz w:val="24"/>
        </w:rPr>
        <w:tab/>
      </w:r>
      <w:r w:rsidRPr="00F14507">
        <w:rPr>
          <w:rFonts w:ascii="Arial" w:eastAsiaTheme="minorEastAsia" w:hAnsi="Arial" w:cs="Arial"/>
          <w:sz w:val="16"/>
          <w:szCs w:val="16"/>
        </w:rPr>
        <w:t>£239.09</w:t>
      </w:r>
    </w:p>
    <w:p w14:paraId="4D200BCB" w14:textId="77777777" w:rsidR="00D666B4" w:rsidRPr="00F14507" w:rsidRDefault="00D666B4" w:rsidP="00D666B4">
      <w:pPr>
        <w:widowControl w:val="0"/>
        <w:tabs>
          <w:tab w:val="left" w:pos="90"/>
          <w:tab w:val="right" w:pos="1689"/>
          <w:tab w:val="right" w:pos="2931"/>
          <w:tab w:val="right" w:pos="4245"/>
          <w:tab w:val="left" w:pos="4335"/>
          <w:tab w:val="left" w:pos="5288"/>
          <w:tab w:val="left" w:pos="7598"/>
          <w:tab w:val="right" w:pos="12804"/>
        </w:tabs>
        <w:autoSpaceDE w:val="0"/>
        <w:autoSpaceDN w:val="0"/>
        <w:adjustRightInd w:val="0"/>
        <w:spacing w:before="225"/>
        <w:rPr>
          <w:rFonts w:ascii="Arial" w:eastAsiaTheme="minorEastAsia" w:hAnsi="Arial" w:cs="Arial"/>
          <w:sz w:val="21"/>
          <w:szCs w:val="21"/>
        </w:rPr>
      </w:pPr>
      <w:r w:rsidRPr="00F14507">
        <w:rPr>
          <w:rFonts w:ascii="Arial" w:eastAsiaTheme="minorEastAsia" w:hAnsi="Arial" w:cs="Arial"/>
          <w:sz w:val="24"/>
        </w:rPr>
        <w:tab/>
      </w:r>
      <w:r w:rsidRPr="00F14507">
        <w:rPr>
          <w:rFonts w:ascii="Arial" w:eastAsiaTheme="minorEastAsia" w:hAnsi="Arial" w:cs="Arial"/>
          <w:sz w:val="16"/>
          <w:szCs w:val="16"/>
        </w:rPr>
        <w:t>57</w:t>
      </w:r>
      <w:r w:rsidRPr="00F14507">
        <w:rPr>
          <w:rFonts w:ascii="Arial" w:eastAsiaTheme="minorEastAsia" w:hAnsi="Arial" w:cs="Arial"/>
          <w:sz w:val="24"/>
        </w:rPr>
        <w:tab/>
      </w:r>
      <w:r w:rsidRPr="00F14507">
        <w:rPr>
          <w:rFonts w:ascii="Arial" w:eastAsiaTheme="minorEastAsia" w:hAnsi="Arial" w:cs="Arial"/>
          <w:sz w:val="16"/>
          <w:szCs w:val="16"/>
        </w:rPr>
        <w:t>667213394</w:t>
      </w:r>
      <w:r w:rsidRPr="00F14507">
        <w:rPr>
          <w:rFonts w:ascii="Arial" w:eastAsiaTheme="minorEastAsia" w:hAnsi="Arial" w:cs="Arial"/>
          <w:sz w:val="24"/>
        </w:rPr>
        <w:tab/>
      </w:r>
      <w:r w:rsidRPr="00F14507">
        <w:rPr>
          <w:rFonts w:ascii="Arial" w:eastAsiaTheme="minorEastAsia" w:hAnsi="Arial" w:cs="Arial"/>
          <w:sz w:val="16"/>
          <w:szCs w:val="16"/>
        </w:rPr>
        <w:t>£451.00</w:t>
      </w:r>
      <w:r w:rsidRPr="00F14507">
        <w:rPr>
          <w:rFonts w:ascii="Arial" w:eastAsiaTheme="minorEastAsia" w:hAnsi="Arial" w:cs="Arial"/>
          <w:sz w:val="24"/>
        </w:rPr>
        <w:tab/>
      </w:r>
      <w:r w:rsidRPr="00F14507">
        <w:rPr>
          <w:rFonts w:ascii="Arial" w:eastAsiaTheme="minorEastAsia" w:hAnsi="Arial" w:cs="Arial"/>
          <w:sz w:val="16"/>
          <w:szCs w:val="16"/>
        </w:rPr>
        <w:t>£451.00</w:t>
      </w:r>
      <w:r w:rsidRPr="00F14507">
        <w:rPr>
          <w:rFonts w:ascii="Arial" w:eastAsiaTheme="minorEastAsia" w:hAnsi="Arial" w:cs="Arial"/>
          <w:sz w:val="24"/>
        </w:rPr>
        <w:tab/>
      </w:r>
      <w:r w:rsidRPr="00F14507">
        <w:rPr>
          <w:rFonts w:ascii="Arial" w:eastAsiaTheme="minorEastAsia" w:hAnsi="Arial" w:cs="Arial"/>
          <w:sz w:val="16"/>
          <w:szCs w:val="16"/>
        </w:rPr>
        <w:t>150/2</w:t>
      </w:r>
      <w:r w:rsidRPr="00F14507">
        <w:rPr>
          <w:rFonts w:ascii="Arial" w:eastAsiaTheme="minorEastAsia" w:hAnsi="Arial" w:cs="Arial"/>
          <w:sz w:val="24"/>
        </w:rPr>
        <w:tab/>
      </w:r>
      <w:r w:rsidRPr="00F14507">
        <w:rPr>
          <w:rFonts w:ascii="Arial" w:eastAsiaTheme="minorEastAsia" w:hAnsi="Arial" w:cs="Arial"/>
          <w:sz w:val="16"/>
          <w:szCs w:val="16"/>
        </w:rPr>
        <w:t>21/05/24</w:t>
      </w:r>
      <w:r w:rsidRPr="00F14507">
        <w:rPr>
          <w:rFonts w:ascii="Arial" w:eastAsiaTheme="minorEastAsia" w:hAnsi="Arial" w:cs="Arial"/>
          <w:sz w:val="24"/>
        </w:rPr>
        <w:tab/>
      </w:r>
      <w:r w:rsidRPr="00F14507">
        <w:rPr>
          <w:rFonts w:ascii="Arial" w:eastAsiaTheme="minorEastAsia" w:hAnsi="Arial" w:cs="Arial"/>
          <w:sz w:val="16"/>
          <w:szCs w:val="16"/>
        </w:rPr>
        <w:t xml:space="preserve">Staffordshire Parish Councils' Association - Annual </w:t>
      </w:r>
      <w:r w:rsidRPr="00F14507">
        <w:rPr>
          <w:rFonts w:ascii="Arial" w:eastAsiaTheme="minorEastAsia" w:hAnsi="Arial" w:cs="Arial"/>
          <w:sz w:val="24"/>
        </w:rPr>
        <w:tab/>
      </w:r>
      <w:r w:rsidRPr="00F14507">
        <w:rPr>
          <w:rFonts w:ascii="Arial" w:eastAsiaTheme="minorEastAsia" w:hAnsi="Arial" w:cs="Arial"/>
          <w:sz w:val="16"/>
          <w:szCs w:val="16"/>
        </w:rPr>
        <w:t>£451.00</w:t>
      </w:r>
    </w:p>
    <w:p w14:paraId="61714FD3" w14:textId="77777777" w:rsidR="00D666B4" w:rsidRPr="00F14507" w:rsidRDefault="00D666B4" w:rsidP="00D666B4">
      <w:pPr>
        <w:widowControl w:val="0"/>
        <w:tabs>
          <w:tab w:val="left" w:pos="7598"/>
        </w:tabs>
        <w:autoSpaceDE w:val="0"/>
        <w:autoSpaceDN w:val="0"/>
        <w:adjustRightInd w:val="0"/>
        <w:rPr>
          <w:rFonts w:ascii="Arial" w:eastAsiaTheme="minorEastAsia" w:hAnsi="Arial" w:cs="Arial"/>
          <w:sz w:val="18"/>
          <w:szCs w:val="18"/>
        </w:rPr>
      </w:pPr>
      <w:r w:rsidRPr="00F14507">
        <w:rPr>
          <w:rFonts w:ascii="Arial" w:eastAsiaTheme="minorEastAsia" w:hAnsi="Arial" w:cs="Arial"/>
          <w:sz w:val="24"/>
        </w:rPr>
        <w:tab/>
      </w:r>
      <w:r w:rsidRPr="00F14507">
        <w:rPr>
          <w:rFonts w:ascii="Arial" w:eastAsiaTheme="minorEastAsia" w:hAnsi="Arial" w:cs="Arial"/>
          <w:sz w:val="16"/>
          <w:szCs w:val="16"/>
        </w:rPr>
        <w:t>SPCA subscription</w:t>
      </w:r>
    </w:p>
    <w:p w14:paraId="53102CC4" w14:textId="77777777" w:rsidR="00D666B4" w:rsidRPr="00F14507" w:rsidRDefault="00D666B4" w:rsidP="00D666B4">
      <w:pPr>
        <w:widowControl w:val="0"/>
        <w:tabs>
          <w:tab w:val="right" w:pos="12806"/>
        </w:tabs>
        <w:autoSpaceDE w:val="0"/>
        <w:autoSpaceDN w:val="0"/>
        <w:adjustRightInd w:val="0"/>
        <w:spacing w:before="173"/>
        <w:rPr>
          <w:rFonts w:ascii="Arial" w:eastAsiaTheme="minorEastAsia" w:hAnsi="Arial" w:cs="Arial"/>
          <w:sz w:val="27"/>
          <w:szCs w:val="27"/>
        </w:rPr>
      </w:pPr>
      <w:r w:rsidRPr="00F14507">
        <w:rPr>
          <w:rFonts w:ascii="Arial" w:eastAsiaTheme="minorEastAsia" w:hAnsi="Arial" w:cs="Arial"/>
          <w:sz w:val="24"/>
        </w:rPr>
        <w:tab/>
      </w:r>
    </w:p>
    <w:p w14:paraId="2E923040" w14:textId="77777777" w:rsidR="00D666B4" w:rsidRPr="00F14507" w:rsidRDefault="00D666B4" w:rsidP="00D666B4">
      <w:pPr>
        <w:widowControl w:val="0"/>
        <w:tabs>
          <w:tab w:val="left" w:pos="90"/>
          <w:tab w:val="right" w:pos="1689"/>
          <w:tab w:val="right" w:pos="2931"/>
          <w:tab w:val="right" w:pos="4245"/>
          <w:tab w:val="left" w:pos="4335"/>
          <w:tab w:val="left" w:pos="5288"/>
          <w:tab w:val="left" w:pos="7598"/>
          <w:tab w:val="right" w:pos="12804"/>
        </w:tabs>
        <w:autoSpaceDE w:val="0"/>
        <w:autoSpaceDN w:val="0"/>
        <w:adjustRightInd w:val="0"/>
        <w:spacing w:before="145"/>
        <w:rPr>
          <w:rFonts w:ascii="Arial" w:eastAsiaTheme="minorEastAsia" w:hAnsi="Arial" w:cs="Arial"/>
          <w:sz w:val="21"/>
          <w:szCs w:val="21"/>
        </w:rPr>
      </w:pPr>
      <w:r w:rsidRPr="00F14507">
        <w:rPr>
          <w:rFonts w:ascii="Arial" w:eastAsiaTheme="minorEastAsia" w:hAnsi="Arial" w:cs="Arial"/>
          <w:sz w:val="24"/>
        </w:rPr>
        <w:tab/>
      </w:r>
      <w:r w:rsidRPr="00F14507">
        <w:rPr>
          <w:rFonts w:ascii="Arial" w:eastAsiaTheme="minorEastAsia" w:hAnsi="Arial" w:cs="Arial"/>
          <w:sz w:val="16"/>
          <w:szCs w:val="16"/>
        </w:rPr>
        <w:t>58</w:t>
      </w:r>
      <w:r w:rsidRPr="00F14507">
        <w:rPr>
          <w:rFonts w:ascii="Arial" w:eastAsiaTheme="minorEastAsia" w:hAnsi="Arial" w:cs="Arial"/>
          <w:sz w:val="24"/>
        </w:rPr>
        <w:tab/>
      </w:r>
      <w:r w:rsidRPr="00F14507">
        <w:rPr>
          <w:rFonts w:ascii="Arial" w:eastAsiaTheme="minorEastAsia" w:hAnsi="Arial" w:cs="Arial"/>
          <w:sz w:val="16"/>
          <w:szCs w:val="16"/>
        </w:rPr>
        <w:t>800910778</w:t>
      </w:r>
      <w:r w:rsidRPr="00F14507">
        <w:rPr>
          <w:rFonts w:ascii="Arial" w:eastAsiaTheme="minorEastAsia" w:hAnsi="Arial" w:cs="Arial"/>
          <w:sz w:val="24"/>
        </w:rPr>
        <w:tab/>
      </w:r>
      <w:r w:rsidRPr="00F14507">
        <w:rPr>
          <w:rFonts w:ascii="Arial" w:eastAsiaTheme="minorEastAsia" w:hAnsi="Arial" w:cs="Arial"/>
          <w:sz w:val="16"/>
          <w:szCs w:val="16"/>
        </w:rPr>
        <w:t>£533.95</w:t>
      </w:r>
      <w:r w:rsidRPr="00F14507">
        <w:rPr>
          <w:rFonts w:ascii="Arial" w:eastAsiaTheme="minorEastAsia" w:hAnsi="Arial" w:cs="Arial"/>
          <w:sz w:val="24"/>
        </w:rPr>
        <w:tab/>
      </w:r>
      <w:r w:rsidRPr="00F14507">
        <w:rPr>
          <w:rFonts w:ascii="Arial" w:eastAsiaTheme="minorEastAsia" w:hAnsi="Arial" w:cs="Arial"/>
          <w:sz w:val="16"/>
          <w:szCs w:val="16"/>
        </w:rPr>
        <w:t>£533.95</w:t>
      </w:r>
      <w:r w:rsidRPr="00F14507">
        <w:rPr>
          <w:rFonts w:ascii="Arial" w:eastAsiaTheme="minorEastAsia" w:hAnsi="Arial" w:cs="Arial"/>
          <w:sz w:val="24"/>
        </w:rPr>
        <w:tab/>
      </w:r>
      <w:r w:rsidRPr="00F14507">
        <w:rPr>
          <w:rFonts w:ascii="Arial" w:eastAsiaTheme="minorEastAsia" w:hAnsi="Arial" w:cs="Arial"/>
          <w:sz w:val="16"/>
          <w:szCs w:val="16"/>
        </w:rPr>
        <w:t>120/6</w:t>
      </w:r>
      <w:r w:rsidRPr="00F14507">
        <w:rPr>
          <w:rFonts w:ascii="Arial" w:eastAsiaTheme="minorEastAsia" w:hAnsi="Arial" w:cs="Arial"/>
          <w:sz w:val="24"/>
        </w:rPr>
        <w:tab/>
      </w:r>
      <w:r w:rsidRPr="00F14507">
        <w:rPr>
          <w:rFonts w:ascii="Arial" w:eastAsiaTheme="minorEastAsia" w:hAnsi="Arial" w:cs="Arial"/>
          <w:sz w:val="16"/>
          <w:szCs w:val="16"/>
        </w:rPr>
        <w:t>21/05/24</w:t>
      </w:r>
      <w:r w:rsidRPr="00F14507">
        <w:rPr>
          <w:rFonts w:ascii="Arial" w:eastAsiaTheme="minorEastAsia" w:hAnsi="Arial" w:cs="Arial"/>
          <w:sz w:val="24"/>
        </w:rPr>
        <w:tab/>
      </w:r>
      <w:r w:rsidRPr="00F14507">
        <w:rPr>
          <w:rFonts w:ascii="Arial" w:eastAsiaTheme="minorEastAsia" w:hAnsi="Arial" w:cs="Arial"/>
          <w:sz w:val="16"/>
          <w:szCs w:val="16"/>
        </w:rPr>
        <w:t>Stafford Borough Council - Pest Control Contract</w:t>
      </w:r>
      <w:r w:rsidRPr="00F14507">
        <w:rPr>
          <w:rFonts w:ascii="Arial" w:eastAsiaTheme="minorEastAsia" w:hAnsi="Arial" w:cs="Arial"/>
          <w:sz w:val="24"/>
        </w:rPr>
        <w:tab/>
      </w:r>
      <w:r w:rsidRPr="00F14507">
        <w:rPr>
          <w:rFonts w:ascii="Arial" w:eastAsiaTheme="minorEastAsia" w:hAnsi="Arial" w:cs="Arial"/>
          <w:sz w:val="16"/>
          <w:szCs w:val="16"/>
        </w:rPr>
        <w:t>£533.95</w:t>
      </w:r>
    </w:p>
    <w:p w14:paraId="3951C0F2" w14:textId="77777777" w:rsidR="00D666B4" w:rsidRPr="00F14507" w:rsidRDefault="00D666B4" w:rsidP="00D666B4">
      <w:pPr>
        <w:widowControl w:val="0"/>
        <w:tabs>
          <w:tab w:val="left" w:pos="90"/>
          <w:tab w:val="right" w:pos="2931"/>
          <w:tab w:val="right" w:pos="4245"/>
          <w:tab w:val="left" w:pos="4335"/>
          <w:tab w:val="left" w:pos="5288"/>
          <w:tab w:val="left" w:pos="7598"/>
        </w:tabs>
        <w:autoSpaceDE w:val="0"/>
        <w:autoSpaceDN w:val="0"/>
        <w:adjustRightInd w:val="0"/>
        <w:spacing w:before="225"/>
        <w:rPr>
          <w:rFonts w:ascii="Arial" w:eastAsiaTheme="minorEastAsia" w:hAnsi="Arial" w:cs="Arial"/>
          <w:sz w:val="21"/>
          <w:szCs w:val="21"/>
        </w:rPr>
      </w:pPr>
      <w:r w:rsidRPr="00F14507">
        <w:rPr>
          <w:rFonts w:ascii="Arial" w:eastAsiaTheme="minorEastAsia" w:hAnsi="Arial" w:cs="Arial"/>
          <w:sz w:val="24"/>
        </w:rPr>
        <w:tab/>
      </w:r>
      <w:r w:rsidRPr="00F14507">
        <w:rPr>
          <w:rFonts w:ascii="Arial" w:eastAsiaTheme="minorEastAsia" w:hAnsi="Arial" w:cs="Arial"/>
          <w:sz w:val="16"/>
          <w:szCs w:val="16"/>
        </w:rPr>
        <w:t>38</w:t>
      </w:r>
      <w:r w:rsidRPr="00F14507">
        <w:rPr>
          <w:rFonts w:ascii="Arial" w:eastAsiaTheme="minorEastAsia" w:hAnsi="Arial" w:cs="Arial"/>
          <w:sz w:val="24"/>
        </w:rPr>
        <w:tab/>
      </w:r>
      <w:r w:rsidRPr="00F14507">
        <w:rPr>
          <w:rFonts w:ascii="Arial" w:eastAsiaTheme="minorEastAsia" w:hAnsi="Arial" w:cs="Arial"/>
          <w:sz w:val="16"/>
          <w:szCs w:val="16"/>
        </w:rPr>
        <w:t>£69.99</w:t>
      </w:r>
      <w:r w:rsidRPr="00F14507">
        <w:rPr>
          <w:rFonts w:ascii="Arial" w:eastAsiaTheme="minorEastAsia" w:hAnsi="Arial" w:cs="Arial"/>
          <w:sz w:val="24"/>
        </w:rPr>
        <w:tab/>
      </w:r>
      <w:r w:rsidRPr="00F14507">
        <w:rPr>
          <w:rFonts w:ascii="Arial" w:eastAsiaTheme="minorEastAsia" w:hAnsi="Arial" w:cs="Arial"/>
          <w:sz w:val="16"/>
          <w:szCs w:val="16"/>
        </w:rPr>
        <w:t>£69.99</w:t>
      </w:r>
      <w:r w:rsidRPr="00F14507">
        <w:rPr>
          <w:rFonts w:ascii="Arial" w:eastAsiaTheme="minorEastAsia" w:hAnsi="Arial" w:cs="Arial"/>
          <w:sz w:val="24"/>
        </w:rPr>
        <w:tab/>
      </w:r>
      <w:r w:rsidRPr="00F14507">
        <w:rPr>
          <w:rFonts w:ascii="Arial" w:eastAsiaTheme="minorEastAsia" w:hAnsi="Arial" w:cs="Arial"/>
          <w:sz w:val="16"/>
          <w:szCs w:val="16"/>
        </w:rPr>
        <w:t>170</w:t>
      </w:r>
      <w:r w:rsidRPr="00F14507">
        <w:rPr>
          <w:rFonts w:ascii="Arial" w:eastAsiaTheme="minorEastAsia" w:hAnsi="Arial" w:cs="Arial"/>
          <w:sz w:val="24"/>
        </w:rPr>
        <w:tab/>
      </w:r>
      <w:r w:rsidRPr="00F14507">
        <w:rPr>
          <w:rFonts w:ascii="Arial" w:eastAsiaTheme="minorEastAsia" w:hAnsi="Arial" w:cs="Arial"/>
          <w:sz w:val="16"/>
          <w:szCs w:val="16"/>
        </w:rPr>
        <w:t>22/05/24</w:t>
      </w:r>
      <w:r w:rsidRPr="00F14507">
        <w:rPr>
          <w:rFonts w:ascii="Arial" w:eastAsiaTheme="minorEastAsia" w:hAnsi="Arial" w:cs="Arial"/>
          <w:sz w:val="24"/>
        </w:rPr>
        <w:tab/>
      </w:r>
      <w:r w:rsidRPr="00F14507">
        <w:rPr>
          <w:rFonts w:ascii="Arial" w:eastAsiaTheme="minorEastAsia" w:hAnsi="Arial" w:cs="Arial"/>
          <w:sz w:val="16"/>
          <w:szCs w:val="16"/>
        </w:rPr>
        <w:t>Amazon - Trolley</w:t>
      </w:r>
    </w:p>
    <w:p w14:paraId="1063D883" w14:textId="77777777" w:rsidR="00D666B4" w:rsidRPr="00F14507" w:rsidRDefault="00D666B4" w:rsidP="00D666B4">
      <w:pPr>
        <w:widowControl w:val="0"/>
        <w:tabs>
          <w:tab w:val="left" w:pos="90"/>
          <w:tab w:val="right" w:pos="1689"/>
          <w:tab w:val="right" w:pos="2931"/>
          <w:tab w:val="right" w:pos="4245"/>
          <w:tab w:val="left" w:pos="4335"/>
          <w:tab w:val="left" w:pos="5288"/>
          <w:tab w:val="left" w:pos="7598"/>
          <w:tab w:val="right" w:pos="12804"/>
        </w:tabs>
        <w:autoSpaceDE w:val="0"/>
        <w:autoSpaceDN w:val="0"/>
        <w:adjustRightInd w:val="0"/>
        <w:spacing w:before="225"/>
        <w:rPr>
          <w:rFonts w:ascii="Arial" w:eastAsiaTheme="minorEastAsia" w:hAnsi="Arial" w:cs="Arial"/>
          <w:sz w:val="21"/>
          <w:szCs w:val="21"/>
        </w:rPr>
      </w:pPr>
      <w:r w:rsidRPr="00F14507">
        <w:rPr>
          <w:rFonts w:ascii="Arial" w:eastAsiaTheme="minorEastAsia" w:hAnsi="Arial" w:cs="Arial"/>
          <w:sz w:val="24"/>
        </w:rPr>
        <w:tab/>
      </w:r>
      <w:r w:rsidRPr="00F14507">
        <w:rPr>
          <w:rFonts w:ascii="Arial" w:eastAsiaTheme="minorEastAsia" w:hAnsi="Arial" w:cs="Arial"/>
          <w:sz w:val="16"/>
          <w:szCs w:val="16"/>
        </w:rPr>
        <w:t>41</w:t>
      </w:r>
      <w:r w:rsidRPr="00F14507">
        <w:rPr>
          <w:rFonts w:ascii="Arial" w:eastAsiaTheme="minorEastAsia" w:hAnsi="Arial" w:cs="Arial"/>
          <w:sz w:val="24"/>
        </w:rPr>
        <w:tab/>
      </w:r>
      <w:r w:rsidRPr="00F14507">
        <w:rPr>
          <w:rFonts w:ascii="Arial" w:eastAsiaTheme="minorEastAsia" w:hAnsi="Arial" w:cs="Arial"/>
          <w:sz w:val="16"/>
          <w:szCs w:val="16"/>
        </w:rPr>
        <w:t>765472807</w:t>
      </w:r>
      <w:r w:rsidRPr="00F14507">
        <w:rPr>
          <w:rFonts w:ascii="Arial" w:eastAsiaTheme="minorEastAsia" w:hAnsi="Arial" w:cs="Arial"/>
          <w:sz w:val="24"/>
        </w:rPr>
        <w:tab/>
      </w:r>
      <w:r w:rsidRPr="00F14507">
        <w:rPr>
          <w:rFonts w:ascii="Arial" w:eastAsiaTheme="minorEastAsia" w:hAnsi="Arial" w:cs="Arial"/>
          <w:sz w:val="16"/>
          <w:szCs w:val="16"/>
        </w:rPr>
        <w:t>£12.00</w:t>
      </w:r>
      <w:r w:rsidRPr="00F14507">
        <w:rPr>
          <w:rFonts w:ascii="Arial" w:eastAsiaTheme="minorEastAsia" w:hAnsi="Arial" w:cs="Arial"/>
          <w:sz w:val="24"/>
        </w:rPr>
        <w:tab/>
      </w:r>
      <w:r w:rsidRPr="00F14507">
        <w:rPr>
          <w:rFonts w:ascii="Arial" w:eastAsiaTheme="minorEastAsia" w:hAnsi="Arial" w:cs="Arial"/>
          <w:sz w:val="16"/>
          <w:szCs w:val="16"/>
        </w:rPr>
        <w:t>£12.00</w:t>
      </w:r>
      <w:r w:rsidRPr="00F14507">
        <w:rPr>
          <w:rFonts w:ascii="Arial" w:eastAsiaTheme="minorEastAsia" w:hAnsi="Arial" w:cs="Arial"/>
          <w:sz w:val="24"/>
        </w:rPr>
        <w:tab/>
      </w:r>
      <w:r w:rsidRPr="00F14507">
        <w:rPr>
          <w:rFonts w:ascii="Arial" w:eastAsiaTheme="minorEastAsia" w:hAnsi="Arial" w:cs="Arial"/>
          <w:sz w:val="16"/>
          <w:szCs w:val="16"/>
        </w:rPr>
        <w:t>100/12</w:t>
      </w:r>
      <w:r w:rsidRPr="00F14507">
        <w:rPr>
          <w:rFonts w:ascii="Arial" w:eastAsiaTheme="minorEastAsia" w:hAnsi="Arial" w:cs="Arial"/>
          <w:sz w:val="24"/>
        </w:rPr>
        <w:tab/>
      </w:r>
      <w:r w:rsidRPr="00F14507">
        <w:rPr>
          <w:rFonts w:ascii="Arial" w:eastAsiaTheme="minorEastAsia" w:hAnsi="Arial" w:cs="Arial"/>
          <w:sz w:val="16"/>
          <w:szCs w:val="16"/>
        </w:rPr>
        <w:t>23/05/24</w:t>
      </w:r>
      <w:r w:rsidRPr="00F14507">
        <w:rPr>
          <w:rFonts w:ascii="Arial" w:eastAsiaTheme="minorEastAsia" w:hAnsi="Arial" w:cs="Arial"/>
          <w:sz w:val="24"/>
        </w:rPr>
        <w:tab/>
      </w:r>
      <w:r w:rsidRPr="00F14507">
        <w:rPr>
          <w:rFonts w:ascii="Arial" w:eastAsiaTheme="minorEastAsia" w:hAnsi="Arial" w:cs="Arial"/>
          <w:sz w:val="16"/>
          <w:szCs w:val="16"/>
        </w:rPr>
        <w:t>Ricoh U K Limited - Delivery Cost printer toner</w:t>
      </w:r>
      <w:r w:rsidRPr="00F14507">
        <w:rPr>
          <w:rFonts w:ascii="Arial" w:eastAsiaTheme="minorEastAsia" w:hAnsi="Arial" w:cs="Arial"/>
          <w:sz w:val="24"/>
        </w:rPr>
        <w:tab/>
      </w:r>
      <w:r w:rsidRPr="00F14507">
        <w:rPr>
          <w:rFonts w:ascii="Arial" w:eastAsiaTheme="minorEastAsia" w:hAnsi="Arial" w:cs="Arial"/>
          <w:sz w:val="16"/>
          <w:szCs w:val="16"/>
        </w:rPr>
        <w:t>£12.00</w:t>
      </w:r>
    </w:p>
    <w:p w14:paraId="6175CFD6" w14:textId="77777777" w:rsidR="00D666B4" w:rsidRPr="00F14507" w:rsidRDefault="00D666B4" w:rsidP="00D666B4">
      <w:pPr>
        <w:widowControl w:val="0"/>
        <w:tabs>
          <w:tab w:val="left" w:pos="90"/>
          <w:tab w:val="right" w:pos="1689"/>
          <w:tab w:val="right" w:pos="2931"/>
          <w:tab w:val="right" w:pos="4245"/>
          <w:tab w:val="left" w:pos="4335"/>
          <w:tab w:val="left" w:pos="5288"/>
          <w:tab w:val="left" w:pos="7598"/>
          <w:tab w:val="right" w:pos="12804"/>
        </w:tabs>
        <w:autoSpaceDE w:val="0"/>
        <w:autoSpaceDN w:val="0"/>
        <w:adjustRightInd w:val="0"/>
        <w:spacing w:before="225"/>
        <w:rPr>
          <w:rFonts w:ascii="Arial" w:eastAsiaTheme="minorEastAsia" w:hAnsi="Arial" w:cs="Arial"/>
          <w:sz w:val="21"/>
          <w:szCs w:val="21"/>
        </w:rPr>
      </w:pPr>
      <w:r w:rsidRPr="00F14507">
        <w:rPr>
          <w:rFonts w:ascii="Arial" w:eastAsiaTheme="minorEastAsia" w:hAnsi="Arial" w:cs="Arial"/>
          <w:sz w:val="24"/>
        </w:rPr>
        <w:tab/>
      </w:r>
      <w:r w:rsidRPr="00F14507">
        <w:rPr>
          <w:rFonts w:ascii="Arial" w:eastAsiaTheme="minorEastAsia" w:hAnsi="Arial" w:cs="Arial"/>
          <w:sz w:val="16"/>
          <w:szCs w:val="16"/>
        </w:rPr>
        <w:t>42</w:t>
      </w:r>
      <w:r w:rsidRPr="00F14507">
        <w:rPr>
          <w:rFonts w:ascii="Arial" w:eastAsiaTheme="minorEastAsia" w:hAnsi="Arial" w:cs="Arial"/>
          <w:sz w:val="24"/>
        </w:rPr>
        <w:tab/>
      </w:r>
      <w:r w:rsidRPr="00F14507">
        <w:rPr>
          <w:rFonts w:ascii="Arial" w:eastAsiaTheme="minorEastAsia" w:hAnsi="Arial" w:cs="Arial"/>
          <w:sz w:val="16"/>
          <w:szCs w:val="16"/>
        </w:rPr>
        <w:t>770879984</w:t>
      </w:r>
      <w:r w:rsidRPr="00F14507">
        <w:rPr>
          <w:rFonts w:ascii="Arial" w:eastAsiaTheme="minorEastAsia" w:hAnsi="Arial" w:cs="Arial"/>
          <w:sz w:val="24"/>
        </w:rPr>
        <w:tab/>
      </w:r>
      <w:r w:rsidRPr="00F14507">
        <w:rPr>
          <w:rFonts w:ascii="Arial" w:eastAsiaTheme="minorEastAsia" w:hAnsi="Arial" w:cs="Arial"/>
          <w:sz w:val="16"/>
          <w:szCs w:val="16"/>
        </w:rPr>
        <w:t>£135.41</w:t>
      </w:r>
      <w:r w:rsidRPr="00F14507">
        <w:rPr>
          <w:rFonts w:ascii="Arial" w:eastAsiaTheme="minorEastAsia" w:hAnsi="Arial" w:cs="Arial"/>
          <w:sz w:val="24"/>
        </w:rPr>
        <w:tab/>
      </w:r>
      <w:r w:rsidRPr="00F14507">
        <w:rPr>
          <w:rFonts w:ascii="Arial" w:eastAsiaTheme="minorEastAsia" w:hAnsi="Arial" w:cs="Arial"/>
          <w:sz w:val="16"/>
          <w:szCs w:val="16"/>
        </w:rPr>
        <w:t>£135.41</w:t>
      </w:r>
      <w:r w:rsidRPr="00F14507">
        <w:rPr>
          <w:rFonts w:ascii="Arial" w:eastAsiaTheme="minorEastAsia" w:hAnsi="Arial" w:cs="Arial"/>
          <w:sz w:val="24"/>
        </w:rPr>
        <w:tab/>
      </w:r>
      <w:r w:rsidRPr="00F14507">
        <w:rPr>
          <w:rFonts w:ascii="Arial" w:eastAsiaTheme="minorEastAsia" w:hAnsi="Arial" w:cs="Arial"/>
          <w:sz w:val="16"/>
          <w:szCs w:val="16"/>
        </w:rPr>
        <w:t>100/12</w:t>
      </w:r>
      <w:r w:rsidRPr="00F14507">
        <w:rPr>
          <w:rFonts w:ascii="Arial" w:eastAsiaTheme="minorEastAsia" w:hAnsi="Arial" w:cs="Arial"/>
          <w:sz w:val="24"/>
        </w:rPr>
        <w:tab/>
      </w:r>
      <w:r w:rsidRPr="00F14507">
        <w:rPr>
          <w:rFonts w:ascii="Arial" w:eastAsiaTheme="minorEastAsia" w:hAnsi="Arial" w:cs="Arial"/>
          <w:sz w:val="16"/>
          <w:szCs w:val="16"/>
        </w:rPr>
        <w:t>23/05/24</w:t>
      </w:r>
      <w:r w:rsidRPr="00F14507">
        <w:rPr>
          <w:rFonts w:ascii="Arial" w:eastAsiaTheme="minorEastAsia" w:hAnsi="Arial" w:cs="Arial"/>
          <w:sz w:val="24"/>
        </w:rPr>
        <w:tab/>
      </w:r>
      <w:r w:rsidRPr="00F14507">
        <w:rPr>
          <w:rFonts w:ascii="Arial" w:eastAsiaTheme="minorEastAsia" w:hAnsi="Arial" w:cs="Arial"/>
          <w:sz w:val="16"/>
          <w:szCs w:val="16"/>
        </w:rPr>
        <w:t>Ricoh U K Limited - Printer running costs</w:t>
      </w:r>
      <w:r w:rsidRPr="00F14507">
        <w:rPr>
          <w:rFonts w:ascii="Arial" w:eastAsiaTheme="minorEastAsia" w:hAnsi="Arial" w:cs="Arial"/>
          <w:sz w:val="24"/>
        </w:rPr>
        <w:tab/>
      </w:r>
      <w:r w:rsidRPr="00F14507">
        <w:rPr>
          <w:rFonts w:ascii="Arial" w:eastAsiaTheme="minorEastAsia" w:hAnsi="Arial" w:cs="Arial"/>
          <w:sz w:val="16"/>
          <w:szCs w:val="16"/>
        </w:rPr>
        <w:t>£135.41</w:t>
      </w:r>
    </w:p>
    <w:p w14:paraId="7FB3320F" w14:textId="77777777" w:rsidR="00D666B4" w:rsidRPr="00F14507" w:rsidRDefault="00D666B4" w:rsidP="00D666B4">
      <w:pPr>
        <w:widowControl w:val="0"/>
        <w:tabs>
          <w:tab w:val="left" w:pos="90"/>
          <w:tab w:val="right" w:pos="1689"/>
          <w:tab w:val="right" w:pos="2931"/>
          <w:tab w:val="right" w:pos="4245"/>
          <w:tab w:val="left" w:pos="4335"/>
          <w:tab w:val="left" w:pos="5288"/>
          <w:tab w:val="left" w:pos="7598"/>
          <w:tab w:val="right" w:pos="12804"/>
        </w:tabs>
        <w:autoSpaceDE w:val="0"/>
        <w:autoSpaceDN w:val="0"/>
        <w:adjustRightInd w:val="0"/>
        <w:spacing w:before="225"/>
        <w:rPr>
          <w:rFonts w:ascii="Arial" w:eastAsiaTheme="minorEastAsia" w:hAnsi="Arial" w:cs="Arial"/>
          <w:sz w:val="21"/>
          <w:szCs w:val="21"/>
        </w:rPr>
      </w:pPr>
      <w:r w:rsidRPr="00F14507">
        <w:rPr>
          <w:rFonts w:ascii="Arial" w:eastAsiaTheme="minorEastAsia" w:hAnsi="Arial" w:cs="Arial"/>
          <w:sz w:val="24"/>
        </w:rPr>
        <w:tab/>
      </w:r>
      <w:r w:rsidRPr="00F14507">
        <w:rPr>
          <w:rFonts w:ascii="Arial" w:eastAsiaTheme="minorEastAsia" w:hAnsi="Arial" w:cs="Arial"/>
          <w:sz w:val="16"/>
          <w:szCs w:val="16"/>
        </w:rPr>
        <w:t>51</w:t>
      </w:r>
      <w:r w:rsidRPr="00F14507">
        <w:rPr>
          <w:rFonts w:ascii="Arial" w:eastAsiaTheme="minorEastAsia" w:hAnsi="Arial" w:cs="Arial"/>
          <w:sz w:val="24"/>
        </w:rPr>
        <w:tab/>
      </w:r>
      <w:r w:rsidRPr="00F14507">
        <w:rPr>
          <w:rFonts w:ascii="Arial" w:eastAsiaTheme="minorEastAsia" w:hAnsi="Arial" w:cs="Arial"/>
          <w:sz w:val="16"/>
          <w:szCs w:val="16"/>
        </w:rPr>
        <w:t>210749427</w:t>
      </w:r>
      <w:r w:rsidRPr="00F14507">
        <w:rPr>
          <w:rFonts w:ascii="Arial" w:eastAsiaTheme="minorEastAsia" w:hAnsi="Arial" w:cs="Arial"/>
          <w:sz w:val="24"/>
        </w:rPr>
        <w:tab/>
      </w:r>
      <w:r w:rsidRPr="00F14507">
        <w:rPr>
          <w:rFonts w:ascii="Arial" w:eastAsiaTheme="minorEastAsia" w:hAnsi="Arial" w:cs="Arial"/>
          <w:sz w:val="16"/>
          <w:szCs w:val="16"/>
        </w:rPr>
        <w:t>£219.72</w:t>
      </w:r>
      <w:r w:rsidRPr="00F14507">
        <w:rPr>
          <w:rFonts w:ascii="Arial" w:eastAsiaTheme="minorEastAsia" w:hAnsi="Arial" w:cs="Arial"/>
          <w:sz w:val="24"/>
        </w:rPr>
        <w:tab/>
      </w:r>
      <w:r w:rsidRPr="00F14507">
        <w:rPr>
          <w:rFonts w:ascii="Arial" w:eastAsiaTheme="minorEastAsia" w:hAnsi="Arial" w:cs="Arial"/>
          <w:sz w:val="16"/>
          <w:szCs w:val="16"/>
        </w:rPr>
        <w:t>£219.72</w:t>
      </w:r>
      <w:r w:rsidRPr="00F14507">
        <w:rPr>
          <w:rFonts w:ascii="Arial" w:eastAsiaTheme="minorEastAsia" w:hAnsi="Arial" w:cs="Arial"/>
          <w:sz w:val="24"/>
        </w:rPr>
        <w:tab/>
      </w:r>
      <w:r w:rsidRPr="00F14507">
        <w:rPr>
          <w:rFonts w:ascii="Arial" w:eastAsiaTheme="minorEastAsia" w:hAnsi="Arial" w:cs="Arial"/>
          <w:sz w:val="16"/>
          <w:szCs w:val="16"/>
        </w:rPr>
        <w:t>100/11/1</w:t>
      </w:r>
      <w:r w:rsidRPr="00F14507">
        <w:rPr>
          <w:rFonts w:ascii="Arial" w:eastAsiaTheme="minorEastAsia" w:hAnsi="Arial" w:cs="Arial"/>
          <w:sz w:val="24"/>
        </w:rPr>
        <w:tab/>
      </w:r>
      <w:r w:rsidRPr="00F14507">
        <w:rPr>
          <w:rFonts w:ascii="Arial" w:eastAsiaTheme="minorEastAsia" w:hAnsi="Arial" w:cs="Arial"/>
          <w:sz w:val="16"/>
          <w:szCs w:val="16"/>
        </w:rPr>
        <w:t>24/05/24</w:t>
      </w:r>
      <w:r w:rsidRPr="00F14507">
        <w:rPr>
          <w:rFonts w:ascii="Arial" w:eastAsiaTheme="minorEastAsia" w:hAnsi="Arial" w:cs="Arial"/>
          <w:sz w:val="24"/>
        </w:rPr>
        <w:tab/>
      </w:r>
      <w:r w:rsidRPr="00F14507">
        <w:rPr>
          <w:rFonts w:ascii="Arial" w:eastAsiaTheme="minorEastAsia" w:hAnsi="Arial" w:cs="Arial"/>
          <w:sz w:val="16"/>
          <w:szCs w:val="16"/>
        </w:rPr>
        <w:t>Black Rose Solutions Ltd - Internal Audit costs</w:t>
      </w:r>
      <w:r w:rsidRPr="00F14507">
        <w:rPr>
          <w:rFonts w:ascii="Arial" w:eastAsiaTheme="minorEastAsia" w:hAnsi="Arial" w:cs="Arial"/>
          <w:sz w:val="24"/>
        </w:rPr>
        <w:tab/>
      </w:r>
      <w:r w:rsidRPr="00F14507">
        <w:rPr>
          <w:rFonts w:ascii="Arial" w:eastAsiaTheme="minorEastAsia" w:hAnsi="Arial" w:cs="Arial"/>
          <w:sz w:val="16"/>
          <w:szCs w:val="16"/>
        </w:rPr>
        <w:t>£219.72</w:t>
      </w:r>
    </w:p>
    <w:p w14:paraId="18946A2E" w14:textId="77777777" w:rsidR="00D666B4" w:rsidRPr="00F14507" w:rsidRDefault="00D666B4" w:rsidP="00D666B4">
      <w:pPr>
        <w:widowControl w:val="0"/>
        <w:tabs>
          <w:tab w:val="left" w:pos="90"/>
          <w:tab w:val="right" w:pos="2931"/>
          <w:tab w:val="right" w:pos="4245"/>
          <w:tab w:val="left" w:pos="4335"/>
          <w:tab w:val="left" w:pos="5288"/>
          <w:tab w:val="left" w:pos="7598"/>
        </w:tabs>
        <w:autoSpaceDE w:val="0"/>
        <w:autoSpaceDN w:val="0"/>
        <w:adjustRightInd w:val="0"/>
        <w:spacing w:before="225"/>
        <w:rPr>
          <w:rFonts w:ascii="Arial" w:eastAsiaTheme="minorEastAsia" w:hAnsi="Arial" w:cs="Arial"/>
          <w:sz w:val="21"/>
          <w:szCs w:val="21"/>
        </w:rPr>
      </w:pPr>
      <w:r w:rsidRPr="00F14507">
        <w:rPr>
          <w:rFonts w:ascii="Arial" w:eastAsiaTheme="minorEastAsia" w:hAnsi="Arial" w:cs="Arial"/>
          <w:sz w:val="24"/>
        </w:rPr>
        <w:tab/>
      </w:r>
      <w:r w:rsidRPr="00F14507">
        <w:rPr>
          <w:rFonts w:ascii="Arial" w:eastAsiaTheme="minorEastAsia" w:hAnsi="Arial" w:cs="Arial"/>
          <w:sz w:val="16"/>
          <w:szCs w:val="16"/>
        </w:rPr>
        <w:t>43</w:t>
      </w:r>
      <w:r w:rsidRPr="00F14507">
        <w:rPr>
          <w:rFonts w:ascii="Arial" w:eastAsiaTheme="minorEastAsia" w:hAnsi="Arial" w:cs="Arial"/>
          <w:sz w:val="24"/>
        </w:rPr>
        <w:tab/>
      </w:r>
      <w:r w:rsidRPr="00F14507">
        <w:rPr>
          <w:rFonts w:ascii="Arial" w:eastAsiaTheme="minorEastAsia" w:hAnsi="Arial" w:cs="Arial"/>
          <w:sz w:val="16"/>
          <w:szCs w:val="16"/>
        </w:rPr>
        <w:t>£59.58</w:t>
      </w:r>
      <w:r w:rsidRPr="00F14507">
        <w:rPr>
          <w:rFonts w:ascii="Arial" w:eastAsiaTheme="minorEastAsia" w:hAnsi="Arial" w:cs="Arial"/>
          <w:sz w:val="24"/>
        </w:rPr>
        <w:tab/>
      </w:r>
      <w:r w:rsidRPr="00F14507">
        <w:rPr>
          <w:rFonts w:ascii="Arial" w:eastAsiaTheme="minorEastAsia" w:hAnsi="Arial" w:cs="Arial"/>
          <w:sz w:val="16"/>
          <w:szCs w:val="16"/>
        </w:rPr>
        <w:t>£59.58</w:t>
      </w:r>
      <w:r w:rsidRPr="00F14507">
        <w:rPr>
          <w:rFonts w:ascii="Arial" w:eastAsiaTheme="minorEastAsia" w:hAnsi="Arial" w:cs="Arial"/>
          <w:sz w:val="24"/>
        </w:rPr>
        <w:tab/>
      </w:r>
      <w:r w:rsidRPr="00F14507">
        <w:rPr>
          <w:rFonts w:ascii="Arial" w:eastAsiaTheme="minorEastAsia" w:hAnsi="Arial" w:cs="Arial"/>
          <w:sz w:val="16"/>
          <w:szCs w:val="16"/>
        </w:rPr>
        <w:t>100/10</w:t>
      </w:r>
      <w:r w:rsidRPr="00F14507">
        <w:rPr>
          <w:rFonts w:ascii="Arial" w:eastAsiaTheme="minorEastAsia" w:hAnsi="Arial" w:cs="Arial"/>
          <w:sz w:val="24"/>
        </w:rPr>
        <w:tab/>
      </w:r>
      <w:r w:rsidRPr="00F14507">
        <w:rPr>
          <w:rFonts w:ascii="Arial" w:eastAsiaTheme="minorEastAsia" w:hAnsi="Arial" w:cs="Arial"/>
          <w:sz w:val="16"/>
          <w:szCs w:val="16"/>
        </w:rPr>
        <w:t>27/05/24</w:t>
      </w:r>
      <w:r w:rsidRPr="00F14507">
        <w:rPr>
          <w:rFonts w:ascii="Arial" w:eastAsiaTheme="minorEastAsia" w:hAnsi="Arial" w:cs="Arial"/>
          <w:sz w:val="24"/>
        </w:rPr>
        <w:tab/>
      </w:r>
      <w:r w:rsidRPr="00F14507">
        <w:rPr>
          <w:rFonts w:ascii="Arial" w:eastAsiaTheme="minorEastAsia" w:hAnsi="Arial" w:cs="Arial"/>
          <w:sz w:val="16"/>
          <w:szCs w:val="16"/>
        </w:rPr>
        <w:t>EE - Monthly charges</w:t>
      </w:r>
    </w:p>
    <w:p w14:paraId="10BA1C96" w14:textId="77777777" w:rsidR="00D666B4" w:rsidRPr="00F14507" w:rsidRDefault="00D666B4" w:rsidP="00D666B4">
      <w:pPr>
        <w:widowControl w:val="0"/>
        <w:tabs>
          <w:tab w:val="left" w:pos="90"/>
          <w:tab w:val="right" w:pos="2931"/>
          <w:tab w:val="right" w:pos="4245"/>
        </w:tabs>
        <w:autoSpaceDE w:val="0"/>
        <w:autoSpaceDN w:val="0"/>
        <w:adjustRightInd w:val="0"/>
        <w:spacing w:before="168"/>
        <w:rPr>
          <w:rFonts w:ascii="Arial" w:eastAsiaTheme="minorEastAsia" w:hAnsi="Arial" w:cs="Arial"/>
          <w:sz w:val="21"/>
          <w:szCs w:val="21"/>
        </w:rPr>
      </w:pPr>
      <w:r w:rsidRPr="00F14507">
        <w:rPr>
          <w:rFonts w:ascii="Arial" w:eastAsiaTheme="minorEastAsia" w:hAnsi="Arial" w:cs="Arial"/>
          <w:sz w:val="16"/>
          <w:szCs w:val="16"/>
        </w:rPr>
        <w:t>Sub Total</w:t>
      </w:r>
      <w:r w:rsidRPr="00F14507">
        <w:rPr>
          <w:rFonts w:ascii="Arial" w:eastAsiaTheme="minorEastAsia" w:hAnsi="Arial" w:cs="Arial"/>
          <w:sz w:val="24"/>
        </w:rPr>
        <w:tab/>
      </w:r>
      <w:r w:rsidRPr="00F14507">
        <w:rPr>
          <w:rFonts w:ascii="Arial" w:eastAsiaTheme="minorEastAsia" w:hAnsi="Arial" w:cs="Arial"/>
          <w:sz w:val="16"/>
          <w:szCs w:val="16"/>
        </w:rPr>
        <w:t>£34,034.00</w:t>
      </w:r>
      <w:r w:rsidRPr="00F14507">
        <w:rPr>
          <w:rFonts w:ascii="Arial" w:eastAsiaTheme="minorEastAsia" w:hAnsi="Arial" w:cs="Arial"/>
          <w:sz w:val="24"/>
        </w:rPr>
        <w:tab/>
      </w:r>
      <w:r w:rsidRPr="00F14507">
        <w:rPr>
          <w:rFonts w:ascii="Arial" w:eastAsiaTheme="minorEastAsia" w:hAnsi="Arial" w:cs="Arial"/>
          <w:sz w:val="16"/>
          <w:szCs w:val="16"/>
        </w:rPr>
        <w:t>£34,034.00</w:t>
      </w:r>
    </w:p>
    <w:p w14:paraId="4EE770F8" w14:textId="77777777" w:rsidR="00D666B4" w:rsidRPr="004B2E72" w:rsidRDefault="00D666B4" w:rsidP="00D666B4">
      <w:pPr>
        <w:widowControl w:val="0"/>
        <w:tabs>
          <w:tab w:val="right" w:pos="2916"/>
          <w:tab w:val="right" w:pos="4245"/>
          <w:tab w:val="left" w:pos="5063"/>
        </w:tabs>
        <w:autoSpaceDE w:val="0"/>
        <w:autoSpaceDN w:val="0"/>
        <w:adjustRightInd w:val="0"/>
        <w:spacing w:before="165"/>
        <w:rPr>
          <w:rFonts w:ascii="Arial" w:eastAsiaTheme="minorEastAsia" w:hAnsi="Arial" w:cs="Arial"/>
          <w:sz w:val="16"/>
          <w:szCs w:val="16"/>
        </w:rPr>
      </w:pPr>
      <w:r w:rsidRPr="00F14507">
        <w:rPr>
          <w:rFonts w:ascii="Arial" w:eastAsiaTheme="minorEastAsia" w:hAnsi="Arial" w:cs="Arial"/>
          <w:sz w:val="24"/>
        </w:rPr>
        <w:tab/>
      </w:r>
      <w:r w:rsidRPr="00F14507">
        <w:rPr>
          <w:rFonts w:ascii="Arial" w:eastAsiaTheme="minorEastAsia" w:hAnsi="Arial" w:cs="Arial"/>
          <w:sz w:val="16"/>
          <w:szCs w:val="16"/>
        </w:rPr>
        <w:t>£4,749.38</w:t>
      </w:r>
      <w:r w:rsidRPr="00F14507">
        <w:rPr>
          <w:rFonts w:ascii="Arial" w:eastAsiaTheme="minorEastAsia" w:hAnsi="Arial" w:cs="Arial"/>
          <w:sz w:val="24"/>
        </w:rPr>
        <w:tab/>
      </w:r>
      <w:r w:rsidRPr="00F14507">
        <w:rPr>
          <w:rFonts w:ascii="Arial" w:eastAsiaTheme="minorEastAsia" w:hAnsi="Arial" w:cs="Arial"/>
          <w:sz w:val="16"/>
          <w:szCs w:val="16"/>
        </w:rPr>
        <w:t>£4,749.38</w:t>
      </w:r>
      <w:r w:rsidRPr="00F14507">
        <w:rPr>
          <w:rFonts w:ascii="Arial" w:eastAsiaTheme="minorEastAsia" w:hAnsi="Arial" w:cs="Arial"/>
          <w:sz w:val="24"/>
        </w:rPr>
        <w:tab/>
      </w:r>
      <w:r w:rsidRPr="00F14507">
        <w:rPr>
          <w:rFonts w:ascii="Arial" w:eastAsiaTheme="minorEastAsia" w:hAnsi="Arial" w:cs="Arial"/>
          <w:sz w:val="16"/>
          <w:szCs w:val="16"/>
        </w:rPr>
        <w:t>Confidential</w:t>
      </w:r>
    </w:p>
    <w:p w14:paraId="1FE5C911" w14:textId="77777777" w:rsidR="00D666B4" w:rsidRDefault="00D666B4" w:rsidP="00D666B4">
      <w:pPr>
        <w:rPr>
          <w:rFonts w:ascii="Arial" w:eastAsiaTheme="minorEastAsia" w:hAnsi="Arial" w:cs="Arial"/>
          <w:sz w:val="16"/>
          <w:szCs w:val="16"/>
        </w:rPr>
      </w:pPr>
      <w:r w:rsidRPr="00F14507">
        <w:rPr>
          <w:rFonts w:ascii="Arial" w:eastAsiaTheme="minorEastAsia" w:hAnsi="Arial" w:cs="Arial"/>
          <w:b/>
          <w:bCs/>
          <w:sz w:val="22"/>
        </w:rPr>
        <w:t>Total</w:t>
      </w:r>
      <w:r w:rsidRPr="00F14507">
        <w:rPr>
          <w:rFonts w:ascii="Arial" w:eastAsiaTheme="minorEastAsia" w:hAnsi="Arial" w:cs="Arial"/>
          <w:sz w:val="24"/>
        </w:rPr>
        <w:tab/>
      </w:r>
      <w:r w:rsidRPr="00F14507">
        <w:rPr>
          <w:rFonts w:ascii="Arial" w:eastAsiaTheme="minorEastAsia" w:hAnsi="Arial" w:cs="Arial"/>
          <w:sz w:val="16"/>
          <w:szCs w:val="16"/>
        </w:rPr>
        <w:t>£38,783.38</w:t>
      </w:r>
      <w:r w:rsidRPr="00F14507">
        <w:rPr>
          <w:rFonts w:ascii="Arial" w:eastAsiaTheme="minorEastAsia" w:hAnsi="Arial" w:cs="Arial"/>
          <w:sz w:val="24"/>
        </w:rPr>
        <w:tab/>
      </w:r>
      <w:r w:rsidRPr="00F14507">
        <w:rPr>
          <w:rFonts w:ascii="Arial" w:eastAsiaTheme="minorEastAsia" w:hAnsi="Arial" w:cs="Arial"/>
          <w:sz w:val="16"/>
          <w:szCs w:val="16"/>
        </w:rPr>
        <w:t>£38,783.38</w:t>
      </w:r>
    </w:p>
    <w:p w14:paraId="4D5F4507" w14:textId="77777777" w:rsidR="00D666B4" w:rsidRDefault="00D666B4" w:rsidP="00D666B4">
      <w:pPr>
        <w:rPr>
          <w:rFonts w:ascii="Arial" w:eastAsiaTheme="minorEastAsia" w:hAnsi="Arial" w:cs="Arial"/>
          <w:sz w:val="16"/>
          <w:szCs w:val="16"/>
        </w:rPr>
      </w:pPr>
    </w:p>
    <w:p w14:paraId="5AE7EBB1" w14:textId="77777777" w:rsidR="00D666B4" w:rsidRPr="004B2E72" w:rsidRDefault="00D666B4" w:rsidP="00D666B4">
      <w:pPr>
        <w:widowControl w:val="0"/>
        <w:tabs>
          <w:tab w:val="left" w:pos="90"/>
        </w:tabs>
        <w:autoSpaceDE w:val="0"/>
        <w:autoSpaceDN w:val="0"/>
        <w:adjustRightInd w:val="0"/>
        <w:rPr>
          <w:rFonts w:ascii="Arial" w:eastAsiaTheme="minorEastAsia" w:hAnsi="Arial" w:cs="Arial"/>
          <w:sz w:val="47"/>
          <w:szCs w:val="47"/>
        </w:rPr>
      </w:pPr>
      <w:r w:rsidRPr="004B2E72">
        <w:rPr>
          <w:rFonts w:ascii="Arial" w:eastAsiaTheme="minorEastAsia" w:hAnsi="Arial" w:cs="Arial"/>
          <w:sz w:val="40"/>
          <w:szCs w:val="40"/>
        </w:rPr>
        <w:lastRenderedPageBreak/>
        <w:t>Bank Account Reconciled Statement</w:t>
      </w:r>
    </w:p>
    <w:p w14:paraId="0E49D074" w14:textId="77777777" w:rsidR="00D666B4" w:rsidRPr="004B2E72" w:rsidRDefault="00D666B4" w:rsidP="00D666B4">
      <w:pPr>
        <w:widowControl w:val="0"/>
        <w:tabs>
          <w:tab w:val="left" w:pos="90"/>
          <w:tab w:val="left" w:pos="3900"/>
          <w:tab w:val="left" w:pos="5850"/>
        </w:tabs>
        <w:autoSpaceDE w:val="0"/>
        <w:autoSpaceDN w:val="0"/>
        <w:adjustRightInd w:val="0"/>
        <w:spacing w:before="64"/>
        <w:rPr>
          <w:rFonts w:ascii="Arial" w:eastAsiaTheme="minorEastAsia" w:hAnsi="Arial" w:cs="Arial"/>
          <w:b/>
          <w:bCs/>
          <w:sz w:val="27"/>
          <w:szCs w:val="27"/>
        </w:rPr>
      </w:pPr>
      <w:r w:rsidRPr="004B2E72">
        <w:rPr>
          <w:rFonts w:ascii="Arial" w:eastAsiaTheme="minorEastAsia" w:hAnsi="Arial" w:cs="Arial"/>
          <w:sz w:val="24"/>
        </w:rPr>
        <w:tab/>
      </w:r>
      <w:r w:rsidRPr="004B2E72">
        <w:rPr>
          <w:rFonts w:ascii="Arial" w:eastAsiaTheme="minorEastAsia" w:hAnsi="Arial" w:cs="Arial"/>
          <w:b/>
          <w:bCs/>
          <w:sz w:val="22"/>
        </w:rPr>
        <w:t>Unity Trust - Current Account</w:t>
      </w:r>
      <w:r w:rsidRPr="004B2E72">
        <w:rPr>
          <w:rFonts w:ascii="Arial" w:eastAsiaTheme="minorEastAsia" w:hAnsi="Arial" w:cs="Arial"/>
          <w:sz w:val="24"/>
        </w:rPr>
        <w:tab/>
      </w:r>
      <w:r w:rsidRPr="004B2E72">
        <w:rPr>
          <w:rFonts w:ascii="Arial" w:eastAsiaTheme="minorEastAsia" w:hAnsi="Arial" w:cs="Arial"/>
          <w:b/>
          <w:bCs/>
          <w:sz w:val="22"/>
        </w:rPr>
        <w:t>1111559/2035784</w:t>
      </w:r>
      <w:r w:rsidRPr="004B2E72">
        <w:rPr>
          <w:rFonts w:ascii="Arial" w:eastAsiaTheme="minorEastAsia" w:hAnsi="Arial" w:cs="Arial"/>
          <w:sz w:val="24"/>
        </w:rPr>
        <w:tab/>
      </w:r>
      <w:r w:rsidRPr="004B2E72">
        <w:rPr>
          <w:rFonts w:ascii="Arial" w:eastAsiaTheme="minorEastAsia" w:hAnsi="Arial" w:cs="Arial"/>
          <w:b/>
          <w:bCs/>
          <w:sz w:val="22"/>
        </w:rPr>
        <w:t>30-98-00</w:t>
      </w:r>
    </w:p>
    <w:p w14:paraId="40CE9BE0" w14:textId="77777777" w:rsidR="00D666B4" w:rsidRPr="004B2E72" w:rsidRDefault="00D666B4" w:rsidP="00D666B4">
      <w:pPr>
        <w:widowControl w:val="0"/>
        <w:tabs>
          <w:tab w:val="left" w:pos="90"/>
          <w:tab w:val="right" w:pos="4695"/>
          <w:tab w:val="left" w:pos="4980"/>
          <w:tab w:val="left" w:pos="6975"/>
        </w:tabs>
        <w:autoSpaceDE w:val="0"/>
        <w:autoSpaceDN w:val="0"/>
        <w:adjustRightInd w:val="0"/>
        <w:spacing w:before="53"/>
        <w:rPr>
          <w:rFonts w:ascii="Arial" w:eastAsiaTheme="minorEastAsia" w:hAnsi="Arial" w:cs="Arial"/>
          <w:sz w:val="29"/>
          <w:szCs w:val="29"/>
        </w:rPr>
      </w:pPr>
      <w:r w:rsidRPr="004B2E72">
        <w:rPr>
          <w:rFonts w:ascii="Arial" w:eastAsiaTheme="minorEastAsia" w:hAnsi="Arial" w:cs="Arial"/>
          <w:sz w:val="24"/>
        </w:rPr>
        <w:tab/>
      </w:r>
      <w:r w:rsidRPr="004B2E72">
        <w:rPr>
          <w:rFonts w:ascii="Arial" w:eastAsiaTheme="minorEastAsia" w:hAnsi="Arial" w:cs="Arial"/>
          <w:sz w:val="22"/>
        </w:rPr>
        <w:t>Statement Number</w:t>
      </w:r>
      <w:r w:rsidRPr="004B2E72">
        <w:rPr>
          <w:rFonts w:ascii="Arial" w:eastAsiaTheme="minorEastAsia" w:hAnsi="Arial" w:cs="Arial"/>
          <w:sz w:val="24"/>
        </w:rPr>
        <w:tab/>
      </w:r>
      <w:r w:rsidRPr="004B2E72">
        <w:rPr>
          <w:rFonts w:ascii="Arial" w:eastAsiaTheme="minorEastAsia" w:hAnsi="Arial" w:cs="Arial"/>
          <w:szCs w:val="20"/>
        </w:rPr>
        <w:t>38</w:t>
      </w:r>
      <w:r w:rsidRPr="004B2E72">
        <w:rPr>
          <w:rFonts w:ascii="Arial" w:eastAsiaTheme="minorEastAsia" w:hAnsi="Arial" w:cs="Arial"/>
          <w:sz w:val="24"/>
        </w:rPr>
        <w:tab/>
      </w:r>
      <w:r w:rsidRPr="004B2E72">
        <w:rPr>
          <w:rFonts w:ascii="Arial" w:eastAsiaTheme="minorEastAsia" w:hAnsi="Arial" w:cs="Arial"/>
          <w:szCs w:val="20"/>
        </w:rPr>
        <w:t>Bank Statement No.</w:t>
      </w:r>
      <w:r w:rsidRPr="004B2E72">
        <w:rPr>
          <w:rFonts w:ascii="Arial" w:eastAsiaTheme="minorEastAsia" w:hAnsi="Arial" w:cs="Arial"/>
          <w:sz w:val="24"/>
        </w:rPr>
        <w:tab/>
      </w:r>
      <w:r w:rsidRPr="004B2E72">
        <w:rPr>
          <w:rFonts w:ascii="Arial" w:eastAsiaTheme="minorEastAsia" w:hAnsi="Arial" w:cs="Arial"/>
          <w:szCs w:val="20"/>
        </w:rPr>
        <w:t>38</w:t>
      </w:r>
    </w:p>
    <w:p w14:paraId="513EC0E2" w14:textId="77777777" w:rsidR="00D666B4" w:rsidRPr="004B2E72" w:rsidRDefault="00D666B4" w:rsidP="00D666B4">
      <w:pPr>
        <w:widowControl w:val="0"/>
        <w:tabs>
          <w:tab w:val="left" w:pos="90"/>
          <w:tab w:val="right" w:pos="4695"/>
          <w:tab w:val="left" w:pos="4980"/>
          <w:tab w:val="left" w:pos="6975"/>
        </w:tabs>
        <w:autoSpaceDE w:val="0"/>
        <w:autoSpaceDN w:val="0"/>
        <w:adjustRightInd w:val="0"/>
        <w:spacing w:before="49"/>
        <w:rPr>
          <w:rFonts w:ascii="Arial" w:eastAsiaTheme="minorEastAsia" w:hAnsi="Arial" w:cs="Arial"/>
          <w:sz w:val="31"/>
          <w:szCs w:val="31"/>
        </w:rPr>
      </w:pPr>
      <w:r w:rsidRPr="004B2E72">
        <w:rPr>
          <w:rFonts w:ascii="Arial" w:eastAsiaTheme="minorEastAsia" w:hAnsi="Arial" w:cs="Arial"/>
          <w:sz w:val="24"/>
        </w:rPr>
        <w:tab/>
      </w:r>
      <w:r w:rsidRPr="004B2E72">
        <w:rPr>
          <w:rFonts w:ascii="Arial" w:eastAsiaTheme="minorEastAsia" w:hAnsi="Arial" w:cs="Arial"/>
          <w:sz w:val="22"/>
        </w:rPr>
        <w:t>Statement Opening Balance</w:t>
      </w:r>
      <w:r w:rsidRPr="004B2E72">
        <w:rPr>
          <w:rFonts w:ascii="Arial" w:eastAsiaTheme="minorEastAsia" w:hAnsi="Arial" w:cs="Arial"/>
          <w:sz w:val="24"/>
        </w:rPr>
        <w:tab/>
      </w:r>
      <w:r w:rsidRPr="004B2E72">
        <w:rPr>
          <w:rFonts w:ascii="Arial" w:eastAsiaTheme="minorEastAsia" w:hAnsi="Arial" w:cs="Arial"/>
          <w:szCs w:val="20"/>
        </w:rPr>
        <w:t>£70,766.38</w:t>
      </w:r>
      <w:r w:rsidRPr="004B2E72">
        <w:rPr>
          <w:rFonts w:ascii="Arial" w:eastAsiaTheme="minorEastAsia" w:hAnsi="Arial" w:cs="Arial"/>
          <w:sz w:val="24"/>
        </w:rPr>
        <w:tab/>
      </w:r>
      <w:r w:rsidRPr="004B2E72">
        <w:rPr>
          <w:rFonts w:ascii="Arial" w:eastAsiaTheme="minorEastAsia" w:hAnsi="Arial" w:cs="Arial"/>
          <w:sz w:val="22"/>
        </w:rPr>
        <w:t>Opening Date</w:t>
      </w:r>
      <w:r w:rsidRPr="004B2E72">
        <w:rPr>
          <w:rFonts w:ascii="Arial" w:eastAsiaTheme="minorEastAsia" w:hAnsi="Arial" w:cs="Arial"/>
          <w:sz w:val="24"/>
        </w:rPr>
        <w:tab/>
      </w:r>
      <w:r w:rsidRPr="004B2E72">
        <w:rPr>
          <w:rFonts w:ascii="Arial" w:eastAsiaTheme="minorEastAsia" w:hAnsi="Arial" w:cs="Arial"/>
          <w:szCs w:val="20"/>
        </w:rPr>
        <w:t>01/05/24</w:t>
      </w:r>
    </w:p>
    <w:p w14:paraId="6F7A7624" w14:textId="77777777" w:rsidR="00D666B4" w:rsidRPr="004B2E72" w:rsidRDefault="00D666B4" w:rsidP="00D666B4">
      <w:pPr>
        <w:widowControl w:val="0"/>
        <w:tabs>
          <w:tab w:val="left" w:pos="90"/>
          <w:tab w:val="right" w:pos="4695"/>
          <w:tab w:val="left" w:pos="4980"/>
          <w:tab w:val="left" w:pos="6975"/>
        </w:tabs>
        <w:autoSpaceDE w:val="0"/>
        <w:autoSpaceDN w:val="0"/>
        <w:adjustRightInd w:val="0"/>
        <w:spacing w:before="49"/>
        <w:rPr>
          <w:rFonts w:ascii="Arial" w:eastAsiaTheme="minorEastAsia" w:hAnsi="Arial" w:cs="Arial"/>
          <w:sz w:val="31"/>
          <w:szCs w:val="31"/>
        </w:rPr>
      </w:pPr>
      <w:r w:rsidRPr="004B2E72">
        <w:rPr>
          <w:rFonts w:ascii="Arial" w:eastAsiaTheme="minorEastAsia" w:hAnsi="Arial" w:cs="Arial"/>
          <w:sz w:val="24"/>
        </w:rPr>
        <w:tab/>
      </w:r>
      <w:r w:rsidRPr="004B2E72">
        <w:rPr>
          <w:rFonts w:ascii="Arial" w:eastAsiaTheme="minorEastAsia" w:hAnsi="Arial" w:cs="Arial"/>
          <w:sz w:val="22"/>
        </w:rPr>
        <w:t>Statement Closing Balance</w:t>
      </w:r>
      <w:r w:rsidRPr="004B2E72">
        <w:rPr>
          <w:rFonts w:ascii="Arial" w:eastAsiaTheme="minorEastAsia" w:hAnsi="Arial" w:cs="Arial"/>
          <w:sz w:val="24"/>
        </w:rPr>
        <w:tab/>
      </w:r>
      <w:r w:rsidRPr="004B2E72">
        <w:rPr>
          <w:rFonts w:ascii="Arial" w:eastAsiaTheme="minorEastAsia" w:hAnsi="Arial" w:cs="Arial"/>
          <w:szCs w:val="20"/>
        </w:rPr>
        <w:t>£54,680.97</w:t>
      </w:r>
      <w:r w:rsidRPr="004B2E72">
        <w:rPr>
          <w:rFonts w:ascii="Arial" w:eastAsiaTheme="minorEastAsia" w:hAnsi="Arial" w:cs="Arial"/>
          <w:sz w:val="24"/>
        </w:rPr>
        <w:tab/>
      </w:r>
      <w:r w:rsidRPr="004B2E72">
        <w:rPr>
          <w:rFonts w:ascii="Arial" w:eastAsiaTheme="minorEastAsia" w:hAnsi="Arial" w:cs="Arial"/>
          <w:sz w:val="22"/>
        </w:rPr>
        <w:t>Closing Date</w:t>
      </w:r>
      <w:r w:rsidRPr="004B2E72">
        <w:rPr>
          <w:rFonts w:ascii="Arial" w:eastAsiaTheme="minorEastAsia" w:hAnsi="Arial" w:cs="Arial"/>
          <w:sz w:val="24"/>
        </w:rPr>
        <w:tab/>
      </w:r>
      <w:r w:rsidRPr="004B2E72">
        <w:rPr>
          <w:rFonts w:ascii="Arial" w:eastAsiaTheme="minorEastAsia" w:hAnsi="Arial" w:cs="Arial"/>
          <w:szCs w:val="20"/>
        </w:rPr>
        <w:t>31/05/24</w:t>
      </w:r>
    </w:p>
    <w:p w14:paraId="48132D54" w14:textId="77777777" w:rsidR="00D666B4" w:rsidRPr="004B2E72" w:rsidRDefault="00D666B4" w:rsidP="00D666B4">
      <w:pPr>
        <w:widowControl w:val="0"/>
        <w:tabs>
          <w:tab w:val="left" w:pos="90"/>
          <w:tab w:val="right" w:pos="4695"/>
        </w:tabs>
        <w:autoSpaceDE w:val="0"/>
        <w:autoSpaceDN w:val="0"/>
        <w:adjustRightInd w:val="0"/>
        <w:spacing w:before="49"/>
        <w:rPr>
          <w:rFonts w:ascii="Arial" w:eastAsiaTheme="minorEastAsia" w:hAnsi="Arial" w:cs="Arial"/>
          <w:sz w:val="29"/>
          <w:szCs w:val="29"/>
        </w:rPr>
      </w:pPr>
      <w:r w:rsidRPr="004B2E72">
        <w:rPr>
          <w:rFonts w:ascii="Arial" w:eastAsiaTheme="minorEastAsia" w:hAnsi="Arial" w:cs="Arial"/>
          <w:sz w:val="24"/>
        </w:rPr>
        <w:tab/>
      </w:r>
      <w:r w:rsidRPr="004B2E72">
        <w:rPr>
          <w:rFonts w:ascii="Arial" w:eastAsiaTheme="minorEastAsia" w:hAnsi="Arial" w:cs="Arial"/>
          <w:sz w:val="22"/>
        </w:rPr>
        <w:t xml:space="preserve">True/ Cashbook Closing </w:t>
      </w:r>
      <w:r w:rsidRPr="004B2E72">
        <w:rPr>
          <w:rFonts w:ascii="Arial" w:eastAsiaTheme="minorEastAsia" w:hAnsi="Arial" w:cs="Arial"/>
          <w:sz w:val="24"/>
        </w:rPr>
        <w:tab/>
      </w:r>
      <w:r w:rsidRPr="004B2E72">
        <w:rPr>
          <w:rFonts w:ascii="Arial" w:eastAsiaTheme="minorEastAsia" w:hAnsi="Arial" w:cs="Arial"/>
          <w:szCs w:val="20"/>
        </w:rPr>
        <w:t>£54,680.97</w:t>
      </w:r>
    </w:p>
    <w:p w14:paraId="22BEB8DF" w14:textId="77777777" w:rsidR="00D666B4" w:rsidRPr="004B2E72" w:rsidRDefault="00D666B4" w:rsidP="00D666B4">
      <w:pPr>
        <w:widowControl w:val="0"/>
        <w:tabs>
          <w:tab w:val="left" w:pos="90"/>
        </w:tabs>
        <w:autoSpaceDE w:val="0"/>
        <w:autoSpaceDN w:val="0"/>
        <w:adjustRightInd w:val="0"/>
        <w:rPr>
          <w:rFonts w:ascii="Arial" w:eastAsiaTheme="minorEastAsia" w:hAnsi="Arial" w:cs="Arial"/>
          <w:sz w:val="24"/>
        </w:rPr>
      </w:pPr>
      <w:r w:rsidRPr="004B2E72">
        <w:rPr>
          <w:rFonts w:ascii="Arial" w:eastAsiaTheme="minorEastAsia" w:hAnsi="Arial" w:cs="Arial"/>
          <w:sz w:val="24"/>
        </w:rPr>
        <w:tab/>
      </w:r>
      <w:r w:rsidRPr="004B2E72">
        <w:rPr>
          <w:rFonts w:ascii="Arial" w:eastAsiaTheme="minorEastAsia" w:hAnsi="Arial" w:cs="Arial"/>
          <w:sz w:val="22"/>
        </w:rPr>
        <w:t>Balance</w:t>
      </w:r>
    </w:p>
    <w:p w14:paraId="09C71630" w14:textId="77777777" w:rsidR="00D666B4" w:rsidRPr="004B2E72" w:rsidRDefault="00D666B4" w:rsidP="00D666B4">
      <w:pPr>
        <w:widowControl w:val="0"/>
        <w:tabs>
          <w:tab w:val="left" w:pos="90"/>
          <w:tab w:val="left" w:pos="1035"/>
          <w:tab w:val="left" w:pos="2655"/>
          <w:tab w:val="right" w:pos="5970"/>
          <w:tab w:val="right" w:pos="7341"/>
          <w:tab w:val="right" w:pos="9375"/>
        </w:tabs>
        <w:autoSpaceDE w:val="0"/>
        <w:autoSpaceDN w:val="0"/>
        <w:adjustRightInd w:val="0"/>
        <w:spacing w:before="181"/>
        <w:rPr>
          <w:rFonts w:ascii="Arial" w:eastAsiaTheme="minorEastAsia" w:hAnsi="Arial" w:cs="Arial"/>
          <w:sz w:val="29"/>
          <w:szCs w:val="29"/>
        </w:rPr>
      </w:pPr>
      <w:r w:rsidRPr="004B2E72">
        <w:rPr>
          <w:rFonts w:ascii="Arial" w:eastAsiaTheme="minorEastAsia" w:hAnsi="Arial" w:cs="Arial"/>
          <w:sz w:val="24"/>
        </w:rPr>
        <w:tab/>
      </w:r>
      <w:r w:rsidRPr="004B2E72">
        <w:rPr>
          <w:rFonts w:ascii="Arial" w:eastAsiaTheme="minorEastAsia" w:hAnsi="Arial" w:cs="Arial"/>
          <w:sz w:val="22"/>
        </w:rPr>
        <w:t>Date</w:t>
      </w:r>
      <w:r w:rsidRPr="004B2E72">
        <w:rPr>
          <w:rFonts w:ascii="Arial" w:eastAsiaTheme="minorEastAsia" w:hAnsi="Arial" w:cs="Arial"/>
          <w:sz w:val="24"/>
        </w:rPr>
        <w:tab/>
      </w:r>
      <w:r w:rsidRPr="004B2E72">
        <w:rPr>
          <w:rFonts w:ascii="Arial" w:eastAsiaTheme="minorEastAsia" w:hAnsi="Arial" w:cs="Arial"/>
          <w:sz w:val="22"/>
        </w:rPr>
        <w:t>Cheque/ Ref.</w:t>
      </w:r>
      <w:r w:rsidRPr="004B2E72">
        <w:rPr>
          <w:rFonts w:ascii="Arial" w:eastAsiaTheme="minorEastAsia" w:hAnsi="Arial" w:cs="Arial"/>
          <w:sz w:val="24"/>
        </w:rPr>
        <w:tab/>
      </w:r>
      <w:r w:rsidRPr="004B2E72">
        <w:rPr>
          <w:rFonts w:ascii="Arial" w:eastAsiaTheme="minorEastAsia" w:hAnsi="Arial" w:cs="Arial"/>
          <w:sz w:val="22"/>
        </w:rPr>
        <w:t>Supplier/ Customer</w:t>
      </w:r>
      <w:r w:rsidRPr="004B2E72">
        <w:rPr>
          <w:rFonts w:ascii="Arial" w:eastAsiaTheme="minorEastAsia" w:hAnsi="Arial" w:cs="Arial"/>
          <w:sz w:val="24"/>
        </w:rPr>
        <w:tab/>
      </w:r>
      <w:r w:rsidRPr="004B2E72">
        <w:rPr>
          <w:rFonts w:ascii="Arial" w:eastAsiaTheme="minorEastAsia" w:hAnsi="Arial" w:cs="Arial"/>
          <w:sz w:val="22"/>
        </w:rPr>
        <w:t>Debit (£)</w:t>
      </w:r>
      <w:r w:rsidRPr="004B2E72">
        <w:rPr>
          <w:rFonts w:ascii="Arial" w:eastAsiaTheme="minorEastAsia" w:hAnsi="Arial" w:cs="Arial"/>
          <w:sz w:val="24"/>
        </w:rPr>
        <w:tab/>
      </w:r>
      <w:r w:rsidRPr="004B2E72">
        <w:rPr>
          <w:rFonts w:ascii="Arial" w:eastAsiaTheme="minorEastAsia" w:hAnsi="Arial" w:cs="Arial"/>
          <w:sz w:val="22"/>
        </w:rPr>
        <w:t>Credit (£)</w:t>
      </w:r>
      <w:r w:rsidRPr="004B2E72">
        <w:rPr>
          <w:rFonts w:ascii="Arial" w:eastAsiaTheme="minorEastAsia" w:hAnsi="Arial" w:cs="Arial"/>
          <w:sz w:val="24"/>
        </w:rPr>
        <w:tab/>
      </w:r>
      <w:r w:rsidRPr="004B2E72">
        <w:rPr>
          <w:rFonts w:ascii="Arial" w:eastAsiaTheme="minorEastAsia" w:hAnsi="Arial" w:cs="Arial"/>
          <w:sz w:val="22"/>
        </w:rPr>
        <w:t>Balance (£)</w:t>
      </w:r>
    </w:p>
    <w:p w14:paraId="35AAD461" w14:textId="77777777" w:rsidR="00D666B4" w:rsidRPr="004B2E72" w:rsidRDefault="00D666B4" w:rsidP="00D666B4">
      <w:pPr>
        <w:widowControl w:val="0"/>
        <w:tabs>
          <w:tab w:val="left" w:pos="113"/>
          <w:tab w:val="left" w:pos="1121"/>
          <w:tab w:val="right" w:pos="6048"/>
          <w:tab w:val="right" w:pos="7384"/>
          <w:tab w:val="right" w:pos="9477"/>
        </w:tabs>
        <w:autoSpaceDE w:val="0"/>
        <w:autoSpaceDN w:val="0"/>
        <w:adjustRightInd w:val="0"/>
        <w:spacing w:before="151"/>
        <w:rPr>
          <w:rFonts w:ascii="Arial" w:eastAsiaTheme="minorEastAsia" w:hAnsi="Arial" w:cs="Arial"/>
          <w:sz w:val="21"/>
          <w:szCs w:val="21"/>
        </w:rPr>
      </w:pPr>
      <w:r w:rsidRPr="004B2E72">
        <w:rPr>
          <w:rFonts w:ascii="Arial" w:eastAsiaTheme="minorEastAsia" w:hAnsi="Arial" w:cs="Arial"/>
          <w:sz w:val="24"/>
        </w:rPr>
        <w:tab/>
      </w:r>
      <w:r w:rsidRPr="004B2E72">
        <w:rPr>
          <w:rFonts w:ascii="Arial" w:eastAsiaTheme="minorEastAsia" w:hAnsi="Arial" w:cs="Arial"/>
          <w:sz w:val="16"/>
          <w:szCs w:val="16"/>
        </w:rPr>
        <w:t>13/05/24</w:t>
      </w:r>
      <w:r w:rsidRPr="004B2E72">
        <w:rPr>
          <w:rFonts w:ascii="Arial" w:eastAsiaTheme="minorEastAsia" w:hAnsi="Arial" w:cs="Arial"/>
          <w:sz w:val="24"/>
        </w:rPr>
        <w:tab/>
      </w:r>
      <w:r w:rsidRPr="004B2E72">
        <w:rPr>
          <w:rFonts w:ascii="Arial" w:eastAsiaTheme="minorEastAsia" w:hAnsi="Arial" w:cs="Arial"/>
          <w:sz w:val="16"/>
          <w:szCs w:val="16"/>
        </w:rPr>
        <w:t xml:space="preserve">Capital </w:t>
      </w:r>
      <w:proofErr w:type="spellStart"/>
      <w:r w:rsidRPr="004B2E72">
        <w:rPr>
          <w:rFonts w:ascii="Arial" w:eastAsiaTheme="minorEastAsia" w:hAnsi="Arial" w:cs="Arial"/>
          <w:sz w:val="16"/>
          <w:szCs w:val="16"/>
        </w:rPr>
        <w:t>inv</w:t>
      </w:r>
      <w:proofErr w:type="spellEnd"/>
      <w:r w:rsidRPr="004B2E72">
        <w:rPr>
          <w:rFonts w:ascii="Arial" w:eastAsiaTheme="minorEastAsia" w:hAnsi="Arial" w:cs="Arial"/>
          <w:sz w:val="16"/>
          <w:szCs w:val="16"/>
        </w:rPr>
        <w:t xml:space="preserve"> 3729</w:t>
      </w:r>
      <w:r w:rsidRPr="004B2E72">
        <w:rPr>
          <w:rFonts w:ascii="Arial" w:eastAsiaTheme="minorEastAsia" w:hAnsi="Arial" w:cs="Arial"/>
          <w:sz w:val="24"/>
        </w:rPr>
        <w:tab/>
      </w:r>
      <w:r w:rsidRPr="004B2E72">
        <w:rPr>
          <w:rFonts w:ascii="Arial" w:eastAsiaTheme="minorEastAsia" w:hAnsi="Arial" w:cs="Arial"/>
          <w:sz w:val="16"/>
          <w:szCs w:val="16"/>
        </w:rPr>
        <w:t>0.00</w:t>
      </w:r>
      <w:r w:rsidRPr="004B2E72">
        <w:rPr>
          <w:rFonts w:ascii="Arial" w:eastAsiaTheme="minorEastAsia" w:hAnsi="Arial" w:cs="Arial"/>
          <w:sz w:val="24"/>
        </w:rPr>
        <w:tab/>
      </w:r>
      <w:r w:rsidRPr="004B2E72">
        <w:rPr>
          <w:rFonts w:ascii="Arial" w:eastAsiaTheme="minorEastAsia" w:hAnsi="Arial" w:cs="Arial"/>
          <w:sz w:val="16"/>
          <w:szCs w:val="16"/>
        </w:rPr>
        <w:t>24,993.51</w:t>
      </w:r>
      <w:r w:rsidRPr="004B2E72">
        <w:rPr>
          <w:rFonts w:ascii="Arial" w:eastAsiaTheme="minorEastAsia" w:hAnsi="Arial" w:cs="Arial"/>
          <w:sz w:val="24"/>
        </w:rPr>
        <w:tab/>
      </w:r>
      <w:r w:rsidRPr="004B2E72">
        <w:rPr>
          <w:rFonts w:ascii="Arial" w:eastAsiaTheme="minorEastAsia" w:hAnsi="Arial" w:cs="Arial"/>
          <w:sz w:val="16"/>
          <w:szCs w:val="16"/>
        </w:rPr>
        <w:t>95,759.89</w:t>
      </w:r>
    </w:p>
    <w:p w14:paraId="75A255C4" w14:textId="77777777" w:rsidR="00D666B4" w:rsidRPr="004B2E72" w:rsidRDefault="00D666B4" w:rsidP="00D666B4">
      <w:pPr>
        <w:widowControl w:val="0"/>
        <w:tabs>
          <w:tab w:val="left" w:pos="113"/>
          <w:tab w:val="left" w:pos="1121"/>
          <w:tab w:val="right" w:pos="6048"/>
          <w:tab w:val="right" w:pos="7384"/>
          <w:tab w:val="right" w:pos="9477"/>
        </w:tabs>
        <w:autoSpaceDE w:val="0"/>
        <w:autoSpaceDN w:val="0"/>
        <w:adjustRightInd w:val="0"/>
        <w:spacing w:before="147"/>
        <w:rPr>
          <w:rFonts w:ascii="Arial" w:eastAsiaTheme="minorEastAsia" w:hAnsi="Arial" w:cs="Arial"/>
          <w:sz w:val="21"/>
          <w:szCs w:val="21"/>
        </w:rPr>
      </w:pPr>
      <w:r w:rsidRPr="004B2E72">
        <w:rPr>
          <w:rFonts w:ascii="Arial" w:eastAsiaTheme="minorEastAsia" w:hAnsi="Arial" w:cs="Arial"/>
          <w:sz w:val="24"/>
        </w:rPr>
        <w:tab/>
      </w:r>
      <w:r w:rsidRPr="004B2E72">
        <w:rPr>
          <w:rFonts w:ascii="Arial" w:eastAsiaTheme="minorEastAsia" w:hAnsi="Arial" w:cs="Arial"/>
          <w:sz w:val="16"/>
          <w:szCs w:val="16"/>
        </w:rPr>
        <w:t>28/05/24</w:t>
      </w:r>
      <w:r w:rsidRPr="004B2E72">
        <w:rPr>
          <w:rFonts w:ascii="Arial" w:eastAsiaTheme="minorEastAsia" w:hAnsi="Arial" w:cs="Arial"/>
          <w:sz w:val="24"/>
        </w:rPr>
        <w:tab/>
      </w:r>
      <w:r w:rsidRPr="004B2E72">
        <w:rPr>
          <w:rFonts w:ascii="Arial" w:eastAsiaTheme="minorEastAsia" w:hAnsi="Arial" w:cs="Arial"/>
          <w:sz w:val="16"/>
          <w:szCs w:val="16"/>
        </w:rPr>
        <w:t>Transfer</w:t>
      </w:r>
      <w:r w:rsidRPr="004B2E72">
        <w:rPr>
          <w:rFonts w:ascii="Arial" w:eastAsiaTheme="minorEastAsia" w:hAnsi="Arial" w:cs="Arial"/>
          <w:sz w:val="24"/>
        </w:rPr>
        <w:tab/>
      </w:r>
      <w:r w:rsidRPr="004B2E72">
        <w:rPr>
          <w:rFonts w:ascii="Arial" w:eastAsiaTheme="minorEastAsia" w:hAnsi="Arial" w:cs="Arial"/>
          <w:sz w:val="16"/>
          <w:szCs w:val="16"/>
        </w:rPr>
        <w:t>2,638.00</w:t>
      </w:r>
      <w:r w:rsidRPr="004B2E72">
        <w:rPr>
          <w:rFonts w:ascii="Arial" w:eastAsiaTheme="minorEastAsia" w:hAnsi="Arial" w:cs="Arial"/>
          <w:sz w:val="24"/>
        </w:rPr>
        <w:tab/>
      </w:r>
      <w:r w:rsidRPr="004B2E72">
        <w:rPr>
          <w:rFonts w:ascii="Arial" w:eastAsiaTheme="minorEastAsia" w:hAnsi="Arial" w:cs="Arial"/>
          <w:sz w:val="16"/>
          <w:szCs w:val="16"/>
        </w:rPr>
        <w:t>0.00</w:t>
      </w:r>
      <w:r w:rsidRPr="004B2E72">
        <w:rPr>
          <w:rFonts w:ascii="Arial" w:eastAsiaTheme="minorEastAsia" w:hAnsi="Arial" w:cs="Arial"/>
          <w:sz w:val="24"/>
        </w:rPr>
        <w:tab/>
      </w:r>
      <w:r w:rsidRPr="004B2E72">
        <w:rPr>
          <w:rFonts w:ascii="Arial" w:eastAsiaTheme="minorEastAsia" w:hAnsi="Arial" w:cs="Arial"/>
          <w:sz w:val="16"/>
          <w:szCs w:val="16"/>
        </w:rPr>
        <w:t>93,121.89</w:t>
      </w:r>
    </w:p>
    <w:p w14:paraId="6FC139CF" w14:textId="77777777" w:rsidR="00D666B4" w:rsidRPr="004B2E72" w:rsidRDefault="00D666B4" w:rsidP="00D666B4">
      <w:pPr>
        <w:widowControl w:val="0"/>
        <w:tabs>
          <w:tab w:val="left" w:pos="113"/>
          <w:tab w:val="left" w:pos="2681"/>
          <w:tab w:val="right" w:pos="6048"/>
          <w:tab w:val="right" w:pos="7384"/>
          <w:tab w:val="right" w:pos="9477"/>
        </w:tabs>
        <w:autoSpaceDE w:val="0"/>
        <w:autoSpaceDN w:val="0"/>
        <w:adjustRightInd w:val="0"/>
        <w:spacing w:before="147"/>
        <w:rPr>
          <w:rFonts w:ascii="Arial" w:eastAsiaTheme="minorEastAsia" w:hAnsi="Arial" w:cs="Arial"/>
          <w:sz w:val="21"/>
          <w:szCs w:val="21"/>
        </w:rPr>
      </w:pPr>
      <w:r w:rsidRPr="004B2E72">
        <w:rPr>
          <w:rFonts w:ascii="Arial" w:eastAsiaTheme="minorEastAsia" w:hAnsi="Arial" w:cs="Arial"/>
          <w:sz w:val="24"/>
        </w:rPr>
        <w:tab/>
      </w:r>
      <w:r w:rsidRPr="004B2E72">
        <w:rPr>
          <w:rFonts w:ascii="Arial" w:eastAsiaTheme="minorEastAsia" w:hAnsi="Arial" w:cs="Arial"/>
          <w:sz w:val="16"/>
          <w:szCs w:val="16"/>
        </w:rPr>
        <w:t>31/05/24</w:t>
      </w:r>
      <w:r w:rsidRPr="004B2E72">
        <w:rPr>
          <w:rFonts w:ascii="Arial" w:eastAsiaTheme="minorEastAsia" w:hAnsi="Arial" w:cs="Arial"/>
          <w:sz w:val="24"/>
        </w:rPr>
        <w:tab/>
      </w:r>
      <w:r w:rsidRPr="004B2E72">
        <w:rPr>
          <w:rFonts w:ascii="Arial" w:eastAsiaTheme="minorEastAsia" w:hAnsi="Arial" w:cs="Arial"/>
          <w:sz w:val="16"/>
          <w:szCs w:val="16"/>
        </w:rPr>
        <w:t xml:space="preserve">Lapley &amp; Wheaton Aston </w:t>
      </w:r>
      <w:r w:rsidRPr="004B2E72">
        <w:rPr>
          <w:rFonts w:ascii="Arial" w:eastAsiaTheme="minorEastAsia" w:hAnsi="Arial" w:cs="Arial"/>
          <w:sz w:val="24"/>
        </w:rPr>
        <w:tab/>
      </w:r>
      <w:r w:rsidRPr="004B2E72">
        <w:rPr>
          <w:rFonts w:ascii="Arial" w:eastAsiaTheme="minorEastAsia" w:hAnsi="Arial" w:cs="Arial"/>
          <w:sz w:val="16"/>
          <w:szCs w:val="16"/>
        </w:rPr>
        <w:t>31.50</w:t>
      </w:r>
      <w:r w:rsidRPr="004B2E72">
        <w:rPr>
          <w:rFonts w:ascii="Arial" w:eastAsiaTheme="minorEastAsia" w:hAnsi="Arial" w:cs="Arial"/>
          <w:sz w:val="24"/>
        </w:rPr>
        <w:tab/>
      </w:r>
      <w:r w:rsidRPr="004B2E72">
        <w:rPr>
          <w:rFonts w:ascii="Arial" w:eastAsiaTheme="minorEastAsia" w:hAnsi="Arial" w:cs="Arial"/>
          <w:sz w:val="16"/>
          <w:szCs w:val="16"/>
        </w:rPr>
        <w:t>0.00</w:t>
      </w:r>
      <w:r w:rsidRPr="004B2E72">
        <w:rPr>
          <w:rFonts w:ascii="Arial" w:eastAsiaTheme="minorEastAsia" w:hAnsi="Arial" w:cs="Arial"/>
          <w:sz w:val="24"/>
        </w:rPr>
        <w:tab/>
      </w:r>
      <w:r w:rsidRPr="004B2E72">
        <w:rPr>
          <w:rFonts w:ascii="Arial" w:eastAsiaTheme="minorEastAsia" w:hAnsi="Arial" w:cs="Arial"/>
          <w:sz w:val="16"/>
          <w:szCs w:val="16"/>
        </w:rPr>
        <w:t>93,090.39</w:t>
      </w:r>
    </w:p>
    <w:p w14:paraId="62D3B2E8" w14:textId="77777777" w:rsidR="00D666B4" w:rsidRPr="004B2E72" w:rsidRDefault="00D666B4" w:rsidP="00D666B4">
      <w:pPr>
        <w:widowControl w:val="0"/>
        <w:tabs>
          <w:tab w:val="left" w:pos="2681"/>
        </w:tabs>
        <w:autoSpaceDE w:val="0"/>
        <w:autoSpaceDN w:val="0"/>
        <w:adjustRightInd w:val="0"/>
        <w:rPr>
          <w:rFonts w:ascii="Arial" w:eastAsiaTheme="minorEastAsia" w:hAnsi="Arial" w:cs="Arial"/>
          <w:sz w:val="18"/>
          <w:szCs w:val="18"/>
        </w:rPr>
      </w:pPr>
      <w:r w:rsidRPr="004B2E72">
        <w:rPr>
          <w:rFonts w:ascii="Arial" w:eastAsiaTheme="minorEastAsia" w:hAnsi="Arial" w:cs="Arial"/>
          <w:sz w:val="24"/>
        </w:rPr>
        <w:tab/>
      </w:r>
      <w:r w:rsidRPr="004B2E72">
        <w:rPr>
          <w:rFonts w:ascii="Arial" w:eastAsiaTheme="minorEastAsia" w:hAnsi="Arial" w:cs="Arial"/>
          <w:sz w:val="16"/>
          <w:szCs w:val="16"/>
        </w:rPr>
        <w:t xml:space="preserve">Village Hall Management </w:t>
      </w:r>
    </w:p>
    <w:p w14:paraId="6E836018" w14:textId="77777777" w:rsidR="00D666B4" w:rsidRPr="004B2E72" w:rsidRDefault="00D666B4" w:rsidP="00D666B4">
      <w:pPr>
        <w:widowControl w:val="0"/>
        <w:tabs>
          <w:tab w:val="left" w:pos="2681"/>
        </w:tabs>
        <w:autoSpaceDE w:val="0"/>
        <w:autoSpaceDN w:val="0"/>
        <w:adjustRightInd w:val="0"/>
        <w:rPr>
          <w:rFonts w:ascii="Arial" w:eastAsiaTheme="minorEastAsia" w:hAnsi="Arial" w:cs="Arial"/>
          <w:sz w:val="18"/>
          <w:szCs w:val="18"/>
        </w:rPr>
      </w:pPr>
      <w:r w:rsidRPr="004B2E72">
        <w:rPr>
          <w:rFonts w:ascii="Arial" w:eastAsiaTheme="minorEastAsia" w:hAnsi="Arial" w:cs="Arial"/>
          <w:sz w:val="24"/>
        </w:rPr>
        <w:tab/>
      </w:r>
      <w:r w:rsidRPr="004B2E72">
        <w:rPr>
          <w:rFonts w:ascii="Arial" w:eastAsiaTheme="minorEastAsia" w:hAnsi="Arial" w:cs="Arial"/>
          <w:sz w:val="16"/>
          <w:szCs w:val="16"/>
        </w:rPr>
        <w:t>Committee</w:t>
      </w:r>
    </w:p>
    <w:p w14:paraId="410A758D" w14:textId="77777777" w:rsidR="00D666B4" w:rsidRPr="004B2E72" w:rsidRDefault="00D666B4" w:rsidP="00D666B4">
      <w:pPr>
        <w:widowControl w:val="0"/>
        <w:tabs>
          <w:tab w:val="left" w:pos="113"/>
          <w:tab w:val="left" w:pos="2681"/>
          <w:tab w:val="right" w:pos="6048"/>
          <w:tab w:val="right" w:pos="7384"/>
          <w:tab w:val="right" w:pos="9477"/>
        </w:tabs>
        <w:autoSpaceDE w:val="0"/>
        <w:autoSpaceDN w:val="0"/>
        <w:adjustRightInd w:val="0"/>
        <w:spacing w:before="127"/>
        <w:rPr>
          <w:rFonts w:ascii="Arial" w:eastAsiaTheme="minorEastAsia" w:hAnsi="Arial" w:cs="Arial"/>
          <w:sz w:val="21"/>
          <w:szCs w:val="21"/>
        </w:rPr>
      </w:pPr>
      <w:r w:rsidRPr="004B2E72">
        <w:rPr>
          <w:rFonts w:ascii="Arial" w:eastAsiaTheme="minorEastAsia" w:hAnsi="Arial" w:cs="Arial"/>
          <w:sz w:val="24"/>
        </w:rPr>
        <w:tab/>
      </w:r>
      <w:r w:rsidRPr="004B2E72">
        <w:rPr>
          <w:rFonts w:ascii="Arial" w:eastAsiaTheme="minorEastAsia" w:hAnsi="Arial" w:cs="Arial"/>
          <w:sz w:val="16"/>
          <w:szCs w:val="16"/>
        </w:rPr>
        <w:t>31/05/24</w:t>
      </w:r>
      <w:r w:rsidRPr="004B2E72">
        <w:rPr>
          <w:rFonts w:ascii="Arial" w:eastAsiaTheme="minorEastAsia" w:hAnsi="Arial" w:cs="Arial"/>
          <w:sz w:val="24"/>
        </w:rPr>
        <w:tab/>
      </w:r>
      <w:r w:rsidRPr="004B2E72">
        <w:rPr>
          <w:rFonts w:ascii="Arial" w:eastAsiaTheme="minorEastAsia" w:hAnsi="Arial" w:cs="Arial"/>
          <w:sz w:val="16"/>
          <w:szCs w:val="16"/>
        </w:rPr>
        <w:t>British Telecom</w:t>
      </w:r>
      <w:r w:rsidRPr="004B2E72">
        <w:rPr>
          <w:rFonts w:ascii="Arial" w:eastAsiaTheme="minorEastAsia" w:hAnsi="Arial" w:cs="Arial"/>
          <w:sz w:val="24"/>
        </w:rPr>
        <w:tab/>
      </w:r>
      <w:r w:rsidRPr="004B2E72">
        <w:rPr>
          <w:rFonts w:ascii="Arial" w:eastAsiaTheme="minorEastAsia" w:hAnsi="Arial" w:cs="Arial"/>
          <w:sz w:val="16"/>
          <w:szCs w:val="16"/>
        </w:rPr>
        <w:t>63.94</w:t>
      </w:r>
      <w:r w:rsidRPr="004B2E72">
        <w:rPr>
          <w:rFonts w:ascii="Arial" w:eastAsiaTheme="minorEastAsia" w:hAnsi="Arial" w:cs="Arial"/>
          <w:sz w:val="24"/>
        </w:rPr>
        <w:tab/>
      </w:r>
      <w:r w:rsidRPr="004B2E72">
        <w:rPr>
          <w:rFonts w:ascii="Arial" w:eastAsiaTheme="minorEastAsia" w:hAnsi="Arial" w:cs="Arial"/>
          <w:sz w:val="16"/>
          <w:szCs w:val="16"/>
        </w:rPr>
        <w:t>0.00</w:t>
      </w:r>
      <w:r w:rsidRPr="004B2E72">
        <w:rPr>
          <w:rFonts w:ascii="Arial" w:eastAsiaTheme="minorEastAsia" w:hAnsi="Arial" w:cs="Arial"/>
          <w:sz w:val="24"/>
        </w:rPr>
        <w:tab/>
      </w:r>
      <w:r w:rsidRPr="004B2E72">
        <w:rPr>
          <w:rFonts w:ascii="Arial" w:eastAsiaTheme="minorEastAsia" w:hAnsi="Arial" w:cs="Arial"/>
          <w:sz w:val="16"/>
          <w:szCs w:val="16"/>
        </w:rPr>
        <w:t>93,026.45</w:t>
      </w:r>
    </w:p>
    <w:p w14:paraId="494C6D60" w14:textId="77777777" w:rsidR="00D666B4" w:rsidRPr="004B2E72" w:rsidRDefault="00D666B4" w:rsidP="00D666B4">
      <w:pPr>
        <w:widowControl w:val="0"/>
        <w:tabs>
          <w:tab w:val="left" w:pos="113"/>
          <w:tab w:val="left" w:pos="2681"/>
          <w:tab w:val="right" w:pos="6048"/>
          <w:tab w:val="right" w:pos="7384"/>
          <w:tab w:val="right" w:pos="9477"/>
        </w:tabs>
        <w:autoSpaceDE w:val="0"/>
        <w:autoSpaceDN w:val="0"/>
        <w:adjustRightInd w:val="0"/>
        <w:spacing w:before="147"/>
        <w:rPr>
          <w:rFonts w:ascii="Arial" w:eastAsiaTheme="minorEastAsia" w:hAnsi="Arial" w:cs="Arial"/>
          <w:sz w:val="21"/>
          <w:szCs w:val="21"/>
        </w:rPr>
      </w:pPr>
      <w:r w:rsidRPr="004B2E72">
        <w:rPr>
          <w:rFonts w:ascii="Arial" w:eastAsiaTheme="minorEastAsia" w:hAnsi="Arial" w:cs="Arial"/>
          <w:sz w:val="24"/>
        </w:rPr>
        <w:tab/>
      </w:r>
      <w:r w:rsidRPr="004B2E72">
        <w:rPr>
          <w:rFonts w:ascii="Arial" w:eastAsiaTheme="minorEastAsia" w:hAnsi="Arial" w:cs="Arial"/>
          <w:sz w:val="16"/>
          <w:szCs w:val="16"/>
        </w:rPr>
        <w:t>31/05/24</w:t>
      </w:r>
      <w:r w:rsidRPr="004B2E72">
        <w:rPr>
          <w:rFonts w:ascii="Arial" w:eastAsiaTheme="minorEastAsia" w:hAnsi="Arial" w:cs="Arial"/>
          <w:sz w:val="24"/>
        </w:rPr>
        <w:tab/>
      </w:r>
      <w:r w:rsidRPr="004B2E72">
        <w:rPr>
          <w:rFonts w:ascii="Arial" w:eastAsiaTheme="minorEastAsia" w:hAnsi="Arial" w:cs="Arial"/>
          <w:sz w:val="16"/>
          <w:szCs w:val="16"/>
        </w:rPr>
        <w:t xml:space="preserve">Capital </w:t>
      </w:r>
      <w:proofErr w:type="spellStart"/>
      <w:r w:rsidRPr="004B2E72">
        <w:rPr>
          <w:rFonts w:ascii="Arial" w:eastAsiaTheme="minorEastAsia" w:hAnsi="Arial" w:cs="Arial"/>
          <w:sz w:val="16"/>
          <w:szCs w:val="16"/>
        </w:rPr>
        <w:t>Sflu</w:t>
      </w:r>
      <w:proofErr w:type="spellEnd"/>
      <w:r w:rsidRPr="004B2E72">
        <w:rPr>
          <w:rFonts w:ascii="Arial" w:eastAsiaTheme="minorEastAsia" w:hAnsi="Arial" w:cs="Arial"/>
          <w:sz w:val="16"/>
          <w:szCs w:val="16"/>
        </w:rPr>
        <w:t xml:space="preserve"> Group</w:t>
      </w:r>
      <w:r w:rsidRPr="004B2E72">
        <w:rPr>
          <w:rFonts w:ascii="Arial" w:eastAsiaTheme="minorEastAsia" w:hAnsi="Arial" w:cs="Arial"/>
          <w:sz w:val="24"/>
        </w:rPr>
        <w:tab/>
      </w:r>
      <w:r w:rsidRPr="004B2E72">
        <w:rPr>
          <w:rFonts w:ascii="Arial" w:eastAsiaTheme="minorEastAsia" w:hAnsi="Arial" w:cs="Arial"/>
          <w:sz w:val="16"/>
          <w:szCs w:val="16"/>
        </w:rPr>
        <w:t>29,992.21</w:t>
      </w:r>
      <w:r w:rsidRPr="004B2E72">
        <w:rPr>
          <w:rFonts w:ascii="Arial" w:eastAsiaTheme="minorEastAsia" w:hAnsi="Arial" w:cs="Arial"/>
          <w:sz w:val="24"/>
        </w:rPr>
        <w:tab/>
      </w:r>
      <w:r w:rsidRPr="004B2E72">
        <w:rPr>
          <w:rFonts w:ascii="Arial" w:eastAsiaTheme="minorEastAsia" w:hAnsi="Arial" w:cs="Arial"/>
          <w:sz w:val="16"/>
          <w:szCs w:val="16"/>
        </w:rPr>
        <w:t>0.00</w:t>
      </w:r>
      <w:r w:rsidRPr="004B2E72">
        <w:rPr>
          <w:rFonts w:ascii="Arial" w:eastAsiaTheme="minorEastAsia" w:hAnsi="Arial" w:cs="Arial"/>
          <w:sz w:val="24"/>
        </w:rPr>
        <w:tab/>
      </w:r>
      <w:r w:rsidRPr="004B2E72">
        <w:rPr>
          <w:rFonts w:ascii="Arial" w:eastAsiaTheme="minorEastAsia" w:hAnsi="Arial" w:cs="Arial"/>
          <w:sz w:val="16"/>
          <w:szCs w:val="16"/>
        </w:rPr>
        <w:t>63,034.24</w:t>
      </w:r>
    </w:p>
    <w:p w14:paraId="140CDCD6" w14:textId="77777777" w:rsidR="00D666B4" w:rsidRPr="004B2E72" w:rsidRDefault="00D666B4" w:rsidP="00D666B4">
      <w:pPr>
        <w:widowControl w:val="0"/>
        <w:tabs>
          <w:tab w:val="left" w:pos="113"/>
          <w:tab w:val="left" w:pos="2681"/>
          <w:tab w:val="right" w:pos="6048"/>
          <w:tab w:val="right" w:pos="7384"/>
          <w:tab w:val="right" w:pos="9477"/>
        </w:tabs>
        <w:autoSpaceDE w:val="0"/>
        <w:autoSpaceDN w:val="0"/>
        <w:adjustRightInd w:val="0"/>
        <w:spacing w:before="147"/>
        <w:rPr>
          <w:rFonts w:ascii="Arial" w:eastAsiaTheme="minorEastAsia" w:hAnsi="Arial" w:cs="Arial"/>
          <w:sz w:val="21"/>
          <w:szCs w:val="21"/>
        </w:rPr>
      </w:pPr>
      <w:r w:rsidRPr="004B2E72">
        <w:rPr>
          <w:rFonts w:ascii="Arial" w:eastAsiaTheme="minorEastAsia" w:hAnsi="Arial" w:cs="Arial"/>
          <w:sz w:val="24"/>
        </w:rPr>
        <w:tab/>
      </w:r>
      <w:r w:rsidRPr="004B2E72">
        <w:rPr>
          <w:rFonts w:ascii="Arial" w:eastAsiaTheme="minorEastAsia" w:hAnsi="Arial" w:cs="Arial"/>
          <w:sz w:val="16"/>
          <w:szCs w:val="16"/>
        </w:rPr>
        <w:t>31/05/24</w:t>
      </w:r>
      <w:r w:rsidRPr="004B2E72">
        <w:rPr>
          <w:rFonts w:ascii="Arial" w:eastAsiaTheme="minorEastAsia" w:hAnsi="Arial" w:cs="Arial"/>
          <w:sz w:val="24"/>
        </w:rPr>
        <w:tab/>
      </w:r>
      <w:r w:rsidRPr="004B2E72">
        <w:rPr>
          <w:rFonts w:ascii="Arial" w:eastAsiaTheme="minorEastAsia" w:hAnsi="Arial" w:cs="Arial"/>
          <w:sz w:val="16"/>
          <w:szCs w:val="16"/>
        </w:rPr>
        <w:t>SLCC Enterprises Ltd</w:t>
      </w:r>
      <w:r w:rsidRPr="004B2E72">
        <w:rPr>
          <w:rFonts w:ascii="Arial" w:eastAsiaTheme="minorEastAsia" w:hAnsi="Arial" w:cs="Arial"/>
          <w:sz w:val="24"/>
        </w:rPr>
        <w:tab/>
      </w:r>
      <w:r w:rsidRPr="004B2E72">
        <w:rPr>
          <w:rFonts w:ascii="Arial" w:eastAsiaTheme="minorEastAsia" w:hAnsi="Arial" w:cs="Arial"/>
          <w:sz w:val="16"/>
          <w:szCs w:val="16"/>
        </w:rPr>
        <w:t>293.00</w:t>
      </w:r>
      <w:r w:rsidRPr="004B2E72">
        <w:rPr>
          <w:rFonts w:ascii="Arial" w:eastAsiaTheme="minorEastAsia" w:hAnsi="Arial" w:cs="Arial"/>
          <w:sz w:val="24"/>
        </w:rPr>
        <w:tab/>
      </w:r>
      <w:r w:rsidRPr="004B2E72">
        <w:rPr>
          <w:rFonts w:ascii="Arial" w:eastAsiaTheme="minorEastAsia" w:hAnsi="Arial" w:cs="Arial"/>
          <w:sz w:val="16"/>
          <w:szCs w:val="16"/>
        </w:rPr>
        <w:t>0.00</w:t>
      </w:r>
      <w:r w:rsidRPr="004B2E72">
        <w:rPr>
          <w:rFonts w:ascii="Arial" w:eastAsiaTheme="minorEastAsia" w:hAnsi="Arial" w:cs="Arial"/>
          <w:sz w:val="24"/>
        </w:rPr>
        <w:tab/>
      </w:r>
      <w:r w:rsidRPr="004B2E72">
        <w:rPr>
          <w:rFonts w:ascii="Arial" w:eastAsiaTheme="minorEastAsia" w:hAnsi="Arial" w:cs="Arial"/>
          <w:sz w:val="16"/>
          <w:szCs w:val="16"/>
        </w:rPr>
        <w:t>62,741.24</w:t>
      </w:r>
    </w:p>
    <w:p w14:paraId="4C80B2DE" w14:textId="77777777" w:rsidR="00D666B4" w:rsidRPr="004B2E72" w:rsidRDefault="00D666B4" w:rsidP="00D666B4">
      <w:pPr>
        <w:widowControl w:val="0"/>
        <w:tabs>
          <w:tab w:val="left" w:pos="113"/>
          <w:tab w:val="left" w:pos="2681"/>
          <w:tab w:val="right" w:pos="6048"/>
          <w:tab w:val="right" w:pos="7384"/>
          <w:tab w:val="right" w:pos="9477"/>
        </w:tabs>
        <w:autoSpaceDE w:val="0"/>
        <w:autoSpaceDN w:val="0"/>
        <w:adjustRightInd w:val="0"/>
        <w:spacing w:before="147"/>
        <w:rPr>
          <w:rFonts w:ascii="Arial" w:eastAsiaTheme="minorEastAsia" w:hAnsi="Arial" w:cs="Arial"/>
          <w:sz w:val="21"/>
          <w:szCs w:val="21"/>
        </w:rPr>
      </w:pPr>
      <w:r w:rsidRPr="004B2E72">
        <w:rPr>
          <w:rFonts w:ascii="Arial" w:eastAsiaTheme="minorEastAsia" w:hAnsi="Arial" w:cs="Arial"/>
          <w:sz w:val="24"/>
        </w:rPr>
        <w:tab/>
      </w:r>
      <w:r w:rsidRPr="004B2E72">
        <w:rPr>
          <w:rFonts w:ascii="Arial" w:eastAsiaTheme="minorEastAsia" w:hAnsi="Arial" w:cs="Arial"/>
          <w:sz w:val="16"/>
          <w:szCs w:val="16"/>
        </w:rPr>
        <w:t>31/05/24</w:t>
      </w:r>
      <w:r w:rsidRPr="004B2E72">
        <w:rPr>
          <w:rFonts w:ascii="Arial" w:eastAsiaTheme="minorEastAsia" w:hAnsi="Arial" w:cs="Arial"/>
          <w:sz w:val="24"/>
        </w:rPr>
        <w:tab/>
      </w:r>
      <w:r w:rsidRPr="004B2E72">
        <w:rPr>
          <w:rFonts w:ascii="Arial" w:eastAsiaTheme="minorEastAsia" w:hAnsi="Arial" w:cs="Arial"/>
          <w:sz w:val="16"/>
          <w:szCs w:val="16"/>
        </w:rPr>
        <w:t>EE</w:t>
      </w:r>
      <w:r w:rsidRPr="004B2E72">
        <w:rPr>
          <w:rFonts w:ascii="Arial" w:eastAsiaTheme="minorEastAsia" w:hAnsi="Arial" w:cs="Arial"/>
          <w:sz w:val="24"/>
        </w:rPr>
        <w:tab/>
      </w:r>
      <w:r w:rsidRPr="004B2E72">
        <w:rPr>
          <w:rFonts w:ascii="Arial" w:eastAsiaTheme="minorEastAsia" w:hAnsi="Arial" w:cs="Arial"/>
          <w:sz w:val="16"/>
          <w:szCs w:val="16"/>
        </w:rPr>
        <w:t>59.58</w:t>
      </w:r>
      <w:r w:rsidRPr="004B2E72">
        <w:rPr>
          <w:rFonts w:ascii="Arial" w:eastAsiaTheme="minorEastAsia" w:hAnsi="Arial" w:cs="Arial"/>
          <w:sz w:val="24"/>
        </w:rPr>
        <w:tab/>
      </w:r>
      <w:r w:rsidRPr="004B2E72">
        <w:rPr>
          <w:rFonts w:ascii="Arial" w:eastAsiaTheme="minorEastAsia" w:hAnsi="Arial" w:cs="Arial"/>
          <w:sz w:val="16"/>
          <w:szCs w:val="16"/>
        </w:rPr>
        <w:t>0.00</w:t>
      </w:r>
      <w:r w:rsidRPr="004B2E72">
        <w:rPr>
          <w:rFonts w:ascii="Arial" w:eastAsiaTheme="minorEastAsia" w:hAnsi="Arial" w:cs="Arial"/>
          <w:sz w:val="24"/>
        </w:rPr>
        <w:tab/>
      </w:r>
      <w:r w:rsidRPr="004B2E72">
        <w:rPr>
          <w:rFonts w:ascii="Arial" w:eastAsiaTheme="minorEastAsia" w:hAnsi="Arial" w:cs="Arial"/>
          <w:sz w:val="16"/>
          <w:szCs w:val="16"/>
        </w:rPr>
        <w:t>62,681.66</w:t>
      </w:r>
    </w:p>
    <w:p w14:paraId="2F11C51F" w14:textId="314BBBF0" w:rsidR="00D666B4" w:rsidRPr="004B2E72" w:rsidRDefault="00D666B4" w:rsidP="00B57D17">
      <w:pPr>
        <w:widowControl w:val="0"/>
        <w:tabs>
          <w:tab w:val="left" w:pos="113"/>
          <w:tab w:val="left" w:pos="2681"/>
          <w:tab w:val="right" w:pos="6048"/>
          <w:tab w:val="right" w:pos="7384"/>
          <w:tab w:val="right" w:pos="9477"/>
        </w:tabs>
        <w:autoSpaceDE w:val="0"/>
        <w:autoSpaceDN w:val="0"/>
        <w:adjustRightInd w:val="0"/>
        <w:spacing w:before="147"/>
        <w:rPr>
          <w:rFonts w:ascii="Arial" w:eastAsiaTheme="minorEastAsia" w:hAnsi="Arial" w:cs="Arial"/>
          <w:sz w:val="21"/>
          <w:szCs w:val="21"/>
        </w:rPr>
      </w:pPr>
      <w:r w:rsidRPr="004B2E72">
        <w:rPr>
          <w:rFonts w:ascii="Arial" w:eastAsiaTheme="minorEastAsia" w:hAnsi="Arial" w:cs="Arial"/>
          <w:sz w:val="24"/>
        </w:rPr>
        <w:tab/>
      </w:r>
      <w:r w:rsidRPr="004B2E72">
        <w:rPr>
          <w:rFonts w:ascii="Arial" w:eastAsiaTheme="minorEastAsia" w:hAnsi="Arial" w:cs="Arial"/>
          <w:sz w:val="16"/>
          <w:szCs w:val="16"/>
        </w:rPr>
        <w:t>31/05/24</w:t>
      </w:r>
      <w:r w:rsidRPr="004B2E72">
        <w:rPr>
          <w:rFonts w:ascii="Arial" w:eastAsiaTheme="minorEastAsia" w:hAnsi="Arial" w:cs="Arial"/>
          <w:sz w:val="24"/>
        </w:rPr>
        <w:tab/>
      </w:r>
      <w:r w:rsidRPr="004B2E72">
        <w:rPr>
          <w:rFonts w:ascii="Arial" w:eastAsiaTheme="minorEastAsia" w:hAnsi="Arial" w:cs="Arial"/>
          <w:sz w:val="16"/>
          <w:szCs w:val="16"/>
        </w:rPr>
        <w:t>HMRC</w:t>
      </w:r>
      <w:r w:rsidRPr="004B2E72">
        <w:rPr>
          <w:rFonts w:ascii="Arial" w:eastAsiaTheme="minorEastAsia" w:hAnsi="Arial" w:cs="Arial"/>
          <w:sz w:val="24"/>
        </w:rPr>
        <w:tab/>
      </w:r>
    </w:p>
    <w:p w14:paraId="57C4023D" w14:textId="21EA3115" w:rsidR="00D666B4" w:rsidRPr="004B2E72" w:rsidRDefault="00D666B4" w:rsidP="00D666B4">
      <w:pPr>
        <w:widowControl w:val="0"/>
        <w:tabs>
          <w:tab w:val="left" w:pos="113"/>
          <w:tab w:val="left" w:pos="1121"/>
          <w:tab w:val="left" w:pos="2681"/>
          <w:tab w:val="right" w:pos="6048"/>
          <w:tab w:val="right" w:pos="7384"/>
          <w:tab w:val="right" w:pos="9477"/>
        </w:tabs>
        <w:autoSpaceDE w:val="0"/>
        <w:autoSpaceDN w:val="0"/>
        <w:adjustRightInd w:val="0"/>
        <w:spacing w:before="147"/>
        <w:rPr>
          <w:rFonts w:ascii="Arial" w:eastAsiaTheme="minorEastAsia" w:hAnsi="Arial" w:cs="Arial"/>
          <w:sz w:val="21"/>
          <w:szCs w:val="21"/>
        </w:rPr>
      </w:pPr>
      <w:r w:rsidRPr="004B2E72">
        <w:rPr>
          <w:rFonts w:ascii="Arial" w:eastAsiaTheme="minorEastAsia" w:hAnsi="Arial" w:cs="Arial"/>
          <w:sz w:val="24"/>
        </w:rPr>
        <w:tab/>
      </w:r>
      <w:r w:rsidRPr="004B2E72">
        <w:rPr>
          <w:rFonts w:ascii="Arial" w:eastAsiaTheme="minorEastAsia" w:hAnsi="Arial" w:cs="Arial"/>
          <w:sz w:val="16"/>
          <w:szCs w:val="16"/>
        </w:rPr>
        <w:t>31/05/24</w:t>
      </w:r>
      <w:r w:rsidRPr="004B2E72">
        <w:rPr>
          <w:rFonts w:ascii="Arial" w:eastAsiaTheme="minorEastAsia" w:hAnsi="Arial" w:cs="Arial"/>
          <w:sz w:val="24"/>
        </w:rPr>
        <w:tab/>
      </w:r>
      <w:r w:rsidRPr="004B2E72">
        <w:rPr>
          <w:rFonts w:ascii="Arial" w:eastAsiaTheme="minorEastAsia" w:hAnsi="Arial" w:cs="Arial"/>
          <w:sz w:val="16"/>
          <w:szCs w:val="16"/>
        </w:rPr>
        <w:t>181956086</w:t>
      </w:r>
      <w:r w:rsidRPr="004B2E72">
        <w:rPr>
          <w:rFonts w:ascii="Arial" w:eastAsiaTheme="minorEastAsia" w:hAnsi="Arial" w:cs="Arial"/>
          <w:sz w:val="24"/>
        </w:rPr>
        <w:tab/>
      </w:r>
      <w:r w:rsidRPr="004B2E72">
        <w:rPr>
          <w:rFonts w:ascii="Arial" w:eastAsiaTheme="minorEastAsia" w:hAnsi="Arial" w:cs="Arial"/>
          <w:sz w:val="16"/>
          <w:szCs w:val="16"/>
        </w:rPr>
        <w:t>Jessica Shulman</w:t>
      </w:r>
      <w:r w:rsidRPr="004B2E72">
        <w:rPr>
          <w:rFonts w:ascii="Arial" w:eastAsiaTheme="minorEastAsia" w:hAnsi="Arial" w:cs="Arial"/>
          <w:sz w:val="24"/>
        </w:rPr>
        <w:tab/>
      </w:r>
    </w:p>
    <w:p w14:paraId="1596BF0C" w14:textId="77777777" w:rsidR="00D666B4" w:rsidRPr="004B2E72" w:rsidRDefault="00D666B4" w:rsidP="00D666B4">
      <w:pPr>
        <w:widowControl w:val="0"/>
        <w:tabs>
          <w:tab w:val="left" w:pos="113"/>
          <w:tab w:val="left" w:pos="1121"/>
          <w:tab w:val="left" w:pos="2681"/>
          <w:tab w:val="right" w:pos="6048"/>
          <w:tab w:val="right" w:pos="7384"/>
          <w:tab w:val="right" w:pos="9477"/>
        </w:tabs>
        <w:autoSpaceDE w:val="0"/>
        <w:autoSpaceDN w:val="0"/>
        <w:adjustRightInd w:val="0"/>
        <w:spacing w:before="147"/>
        <w:rPr>
          <w:rFonts w:ascii="Arial" w:eastAsiaTheme="minorEastAsia" w:hAnsi="Arial" w:cs="Arial"/>
          <w:sz w:val="21"/>
          <w:szCs w:val="21"/>
        </w:rPr>
      </w:pPr>
      <w:r w:rsidRPr="004B2E72">
        <w:rPr>
          <w:rFonts w:ascii="Arial" w:eastAsiaTheme="minorEastAsia" w:hAnsi="Arial" w:cs="Arial"/>
          <w:sz w:val="24"/>
        </w:rPr>
        <w:tab/>
      </w:r>
      <w:r w:rsidRPr="004B2E72">
        <w:rPr>
          <w:rFonts w:ascii="Arial" w:eastAsiaTheme="minorEastAsia" w:hAnsi="Arial" w:cs="Arial"/>
          <w:sz w:val="16"/>
          <w:szCs w:val="16"/>
        </w:rPr>
        <w:t>31/05/24</w:t>
      </w:r>
      <w:r w:rsidRPr="004B2E72">
        <w:rPr>
          <w:rFonts w:ascii="Arial" w:eastAsiaTheme="minorEastAsia" w:hAnsi="Arial" w:cs="Arial"/>
          <w:sz w:val="24"/>
        </w:rPr>
        <w:tab/>
      </w:r>
      <w:r w:rsidRPr="004B2E72">
        <w:rPr>
          <w:rFonts w:ascii="Arial" w:eastAsiaTheme="minorEastAsia" w:hAnsi="Arial" w:cs="Arial"/>
          <w:sz w:val="16"/>
          <w:szCs w:val="16"/>
        </w:rPr>
        <w:t>210749427</w:t>
      </w:r>
      <w:r w:rsidRPr="004B2E72">
        <w:rPr>
          <w:rFonts w:ascii="Arial" w:eastAsiaTheme="minorEastAsia" w:hAnsi="Arial" w:cs="Arial"/>
          <w:sz w:val="24"/>
        </w:rPr>
        <w:tab/>
      </w:r>
      <w:r w:rsidRPr="004B2E72">
        <w:rPr>
          <w:rFonts w:ascii="Arial" w:eastAsiaTheme="minorEastAsia" w:hAnsi="Arial" w:cs="Arial"/>
          <w:sz w:val="16"/>
          <w:szCs w:val="16"/>
        </w:rPr>
        <w:t>Black Rose Solutions Ltd</w:t>
      </w:r>
      <w:r w:rsidRPr="004B2E72">
        <w:rPr>
          <w:rFonts w:ascii="Arial" w:eastAsiaTheme="minorEastAsia" w:hAnsi="Arial" w:cs="Arial"/>
          <w:sz w:val="24"/>
        </w:rPr>
        <w:tab/>
      </w:r>
      <w:r w:rsidRPr="004B2E72">
        <w:rPr>
          <w:rFonts w:ascii="Arial" w:eastAsiaTheme="minorEastAsia" w:hAnsi="Arial" w:cs="Arial"/>
          <w:sz w:val="16"/>
          <w:szCs w:val="16"/>
        </w:rPr>
        <w:t>219.72</w:t>
      </w:r>
      <w:r w:rsidRPr="004B2E72">
        <w:rPr>
          <w:rFonts w:ascii="Arial" w:eastAsiaTheme="minorEastAsia" w:hAnsi="Arial" w:cs="Arial"/>
          <w:sz w:val="24"/>
        </w:rPr>
        <w:tab/>
      </w:r>
      <w:r w:rsidRPr="004B2E72">
        <w:rPr>
          <w:rFonts w:ascii="Arial" w:eastAsiaTheme="minorEastAsia" w:hAnsi="Arial" w:cs="Arial"/>
          <w:sz w:val="16"/>
          <w:szCs w:val="16"/>
        </w:rPr>
        <w:t>0.00</w:t>
      </w:r>
      <w:r w:rsidRPr="004B2E72">
        <w:rPr>
          <w:rFonts w:ascii="Arial" w:eastAsiaTheme="minorEastAsia" w:hAnsi="Arial" w:cs="Arial"/>
          <w:sz w:val="24"/>
        </w:rPr>
        <w:tab/>
      </w:r>
      <w:r w:rsidRPr="004B2E72">
        <w:rPr>
          <w:rFonts w:ascii="Arial" w:eastAsiaTheme="minorEastAsia" w:hAnsi="Arial" w:cs="Arial"/>
          <w:sz w:val="16"/>
          <w:szCs w:val="16"/>
        </w:rPr>
        <w:t>61,107.17</w:t>
      </w:r>
    </w:p>
    <w:p w14:paraId="532BDD84" w14:textId="77777777" w:rsidR="00D666B4" w:rsidRPr="004B2E72" w:rsidRDefault="00D666B4" w:rsidP="00D666B4">
      <w:pPr>
        <w:widowControl w:val="0"/>
        <w:tabs>
          <w:tab w:val="left" w:pos="113"/>
          <w:tab w:val="left" w:pos="1121"/>
          <w:tab w:val="left" w:pos="2681"/>
          <w:tab w:val="right" w:pos="6048"/>
          <w:tab w:val="right" w:pos="7384"/>
          <w:tab w:val="right" w:pos="9477"/>
        </w:tabs>
        <w:autoSpaceDE w:val="0"/>
        <w:autoSpaceDN w:val="0"/>
        <w:adjustRightInd w:val="0"/>
        <w:spacing w:before="147"/>
        <w:rPr>
          <w:rFonts w:ascii="Arial" w:eastAsiaTheme="minorEastAsia" w:hAnsi="Arial" w:cs="Arial"/>
          <w:sz w:val="21"/>
          <w:szCs w:val="21"/>
        </w:rPr>
      </w:pPr>
      <w:r w:rsidRPr="004B2E72">
        <w:rPr>
          <w:rFonts w:ascii="Arial" w:eastAsiaTheme="minorEastAsia" w:hAnsi="Arial" w:cs="Arial"/>
          <w:sz w:val="24"/>
        </w:rPr>
        <w:tab/>
      </w:r>
      <w:r w:rsidRPr="004B2E72">
        <w:rPr>
          <w:rFonts w:ascii="Arial" w:eastAsiaTheme="minorEastAsia" w:hAnsi="Arial" w:cs="Arial"/>
          <w:sz w:val="16"/>
          <w:szCs w:val="16"/>
        </w:rPr>
        <w:t>31/05/24</w:t>
      </w:r>
      <w:r w:rsidRPr="004B2E72">
        <w:rPr>
          <w:rFonts w:ascii="Arial" w:eastAsiaTheme="minorEastAsia" w:hAnsi="Arial" w:cs="Arial"/>
          <w:sz w:val="24"/>
        </w:rPr>
        <w:tab/>
      </w:r>
      <w:r w:rsidRPr="004B2E72">
        <w:rPr>
          <w:rFonts w:ascii="Arial" w:eastAsiaTheme="minorEastAsia" w:hAnsi="Arial" w:cs="Arial"/>
          <w:sz w:val="16"/>
          <w:szCs w:val="16"/>
        </w:rPr>
        <w:t>351782096</w:t>
      </w:r>
      <w:r w:rsidRPr="004B2E72">
        <w:rPr>
          <w:rFonts w:ascii="Arial" w:eastAsiaTheme="minorEastAsia" w:hAnsi="Arial" w:cs="Arial"/>
          <w:sz w:val="24"/>
        </w:rPr>
        <w:tab/>
      </w:r>
      <w:r w:rsidRPr="004B2E72">
        <w:rPr>
          <w:rFonts w:ascii="Arial" w:eastAsiaTheme="minorEastAsia" w:hAnsi="Arial" w:cs="Arial"/>
          <w:sz w:val="16"/>
          <w:szCs w:val="16"/>
        </w:rPr>
        <w:t>Mr. Malcolm Bissell</w:t>
      </w:r>
      <w:r w:rsidRPr="004B2E72">
        <w:rPr>
          <w:rFonts w:ascii="Arial" w:eastAsiaTheme="minorEastAsia" w:hAnsi="Arial" w:cs="Arial"/>
          <w:sz w:val="24"/>
        </w:rPr>
        <w:tab/>
      </w:r>
      <w:r w:rsidRPr="004B2E72">
        <w:rPr>
          <w:rFonts w:ascii="Arial" w:eastAsiaTheme="minorEastAsia" w:hAnsi="Arial" w:cs="Arial"/>
          <w:sz w:val="16"/>
          <w:szCs w:val="16"/>
        </w:rPr>
        <w:t>17.55</w:t>
      </w:r>
      <w:r w:rsidRPr="004B2E72">
        <w:rPr>
          <w:rFonts w:ascii="Arial" w:eastAsiaTheme="minorEastAsia" w:hAnsi="Arial" w:cs="Arial"/>
          <w:sz w:val="24"/>
        </w:rPr>
        <w:tab/>
      </w:r>
      <w:r w:rsidRPr="004B2E72">
        <w:rPr>
          <w:rFonts w:ascii="Arial" w:eastAsiaTheme="minorEastAsia" w:hAnsi="Arial" w:cs="Arial"/>
          <w:sz w:val="16"/>
          <w:szCs w:val="16"/>
        </w:rPr>
        <w:t>0.00</w:t>
      </w:r>
      <w:r w:rsidRPr="004B2E72">
        <w:rPr>
          <w:rFonts w:ascii="Arial" w:eastAsiaTheme="minorEastAsia" w:hAnsi="Arial" w:cs="Arial"/>
          <w:sz w:val="24"/>
        </w:rPr>
        <w:tab/>
      </w:r>
      <w:r w:rsidRPr="004B2E72">
        <w:rPr>
          <w:rFonts w:ascii="Arial" w:eastAsiaTheme="minorEastAsia" w:hAnsi="Arial" w:cs="Arial"/>
          <w:sz w:val="16"/>
          <w:szCs w:val="16"/>
        </w:rPr>
        <w:t>61,089.62</w:t>
      </w:r>
    </w:p>
    <w:p w14:paraId="54DDE698" w14:textId="3069C593" w:rsidR="00D666B4" w:rsidRPr="004B2E72" w:rsidRDefault="00D666B4" w:rsidP="00D666B4">
      <w:pPr>
        <w:widowControl w:val="0"/>
        <w:tabs>
          <w:tab w:val="left" w:pos="113"/>
          <w:tab w:val="left" w:pos="1121"/>
          <w:tab w:val="left" w:pos="2681"/>
          <w:tab w:val="right" w:pos="6048"/>
          <w:tab w:val="right" w:pos="7384"/>
          <w:tab w:val="right" w:pos="9477"/>
        </w:tabs>
        <w:autoSpaceDE w:val="0"/>
        <w:autoSpaceDN w:val="0"/>
        <w:adjustRightInd w:val="0"/>
        <w:spacing w:before="147"/>
        <w:rPr>
          <w:rFonts w:ascii="Arial" w:eastAsiaTheme="minorEastAsia" w:hAnsi="Arial" w:cs="Arial"/>
          <w:sz w:val="21"/>
          <w:szCs w:val="21"/>
        </w:rPr>
      </w:pPr>
      <w:r w:rsidRPr="004B2E72">
        <w:rPr>
          <w:rFonts w:ascii="Arial" w:eastAsiaTheme="minorEastAsia" w:hAnsi="Arial" w:cs="Arial"/>
          <w:sz w:val="24"/>
        </w:rPr>
        <w:tab/>
      </w:r>
      <w:r w:rsidRPr="004B2E72">
        <w:rPr>
          <w:rFonts w:ascii="Arial" w:eastAsiaTheme="minorEastAsia" w:hAnsi="Arial" w:cs="Arial"/>
          <w:sz w:val="16"/>
          <w:szCs w:val="16"/>
        </w:rPr>
        <w:t>31/05/24</w:t>
      </w:r>
      <w:r w:rsidRPr="004B2E72">
        <w:rPr>
          <w:rFonts w:ascii="Arial" w:eastAsiaTheme="minorEastAsia" w:hAnsi="Arial" w:cs="Arial"/>
          <w:sz w:val="24"/>
        </w:rPr>
        <w:tab/>
      </w:r>
      <w:r w:rsidRPr="004B2E72">
        <w:rPr>
          <w:rFonts w:ascii="Arial" w:eastAsiaTheme="minorEastAsia" w:hAnsi="Arial" w:cs="Arial"/>
          <w:sz w:val="16"/>
          <w:szCs w:val="16"/>
        </w:rPr>
        <w:t>3786627780</w:t>
      </w:r>
      <w:r w:rsidRPr="004B2E72">
        <w:rPr>
          <w:rFonts w:ascii="Arial" w:eastAsiaTheme="minorEastAsia" w:hAnsi="Arial" w:cs="Arial"/>
          <w:sz w:val="24"/>
        </w:rPr>
        <w:tab/>
      </w:r>
      <w:r w:rsidRPr="004B2E72">
        <w:rPr>
          <w:rFonts w:ascii="Arial" w:eastAsiaTheme="minorEastAsia" w:hAnsi="Arial" w:cs="Arial"/>
          <w:sz w:val="16"/>
          <w:szCs w:val="16"/>
        </w:rPr>
        <w:t>Mrs Amy Watson</w:t>
      </w:r>
      <w:r w:rsidRPr="004B2E72">
        <w:rPr>
          <w:rFonts w:ascii="Arial" w:eastAsiaTheme="minorEastAsia" w:hAnsi="Arial" w:cs="Arial"/>
          <w:sz w:val="24"/>
        </w:rPr>
        <w:tab/>
      </w:r>
    </w:p>
    <w:p w14:paraId="5FE446A9" w14:textId="77777777" w:rsidR="00D666B4" w:rsidRPr="004B2E72" w:rsidRDefault="00D666B4" w:rsidP="00D666B4">
      <w:pPr>
        <w:widowControl w:val="0"/>
        <w:tabs>
          <w:tab w:val="left" w:pos="113"/>
          <w:tab w:val="left" w:pos="1121"/>
          <w:tab w:val="left" w:pos="2681"/>
          <w:tab w:val="right" w:pos="6048"/>
          <w:tab w:val="right" w:pos="7384"/>
          <w:tab w:val="right" w:pos="9477"/>
        </w:tabs>
        <w:autoSpaceDE w:val="0"/>
        <w:autoSpaceDN w:val="0"/>
        <w:adjustRightInd w:val="0"/>
        <w:spacing w:before="147"/>
        <w:rPr>
          <w:rFonts w:ascii="Arial" w:eastAsiaTheme="minorEastAsia" w:hAnsi="Arial" w:cs="Arial"/>
          <w:sz w:val="21"/>
          <w:szCs w:val="21"/>
        </w:rPr>
      </w:pPr>
      <w:r w:rsidRPr="004B2E72">
        <w:rPr>
          <w:rFonts w:ascii="Arial" w:eastAsiaTheme="minorEastAsia" w:hAnsi="Arial" w:cs="Arial"/>
          <w:sz w:val="24"/>
        </w:rPr>
        <w:tab/>
      </w:r>
      <w:r w:rsidRPr="004B2E72">
        <w:rPr>
          <w:rFonts w:ascii="Arial" w:eastAsiaTheme="minorEastAsia" w:hAnsi="Arial" w:cs="Arial"/>
          <w:sz w:val="16"/>
          <w:szCs w:val="16"/>
        </w:rPr>
        <w:t>31/05/24</w:t>
      </w:r>
      <w:r w:rsidRPr="004B2E72">
        <w:rPr>
          <w:rFonts w:ascii="Arial" w:eastAsiaTheme="minorEastAsia" w:hAnsi="Arial" w:cs="Arial"/>
          <w:sz w:val="24"/>
        </w:rPr>
        <w:tab/>
      </w:r>
      <w:r w:rsidRPr="004B2E72">
        <w:rPr>
          <w:rFonts w:ascii="Arial" w:eastAsiaTheme="minorEastAsia" w:hAnsi="Arial" w:cs="Arial"/>
          <w:sz w:val="16"/>
          <w:szCs w:val="16"/>
        </w:rPr>
        <w:t>4826030186</w:t>
      </w:r>
      <w:r w:rsidRPr="004B2E72">
        <w:rPr>
          <w:rFonts w:ascii="Arial" w:eastAsiaTheme="minorEastAsia" w:hAnsi="Arial" w:cs="Arial"/>
          <w:sz w:val="24"/>
        </w:rPr>
        <w:tab/>
      </w:r>
      <w:r w:rsidRPr="004B2E72">
        <w:rPr>
          <w:rFonts w:ascii="Arial" w:eastAsiaTheme="minorEastAsia" w:hAnsi="Arial" w:cs="Arial"/>
          <w:sz w:val="16"/>
          <w:szCs w:val="16"/>
        </w:rPr>
        <w:t>Ditton Services</w:t>
      </w:r>
      <w:r w:rsidRPr="004B2E72">
        <w:rPr>
          <w:rFonts w:ascii="Arial" w:eastAsiaTheme="minorEastAsia" w:hAnsi="Arial" w:cs="Arial"/>
          <w:sz w:val="24"/>
        </w:rPr>
        <w:tab/>
      </w:r>
      <w:r w:rsidRPr="004B2E72">
        <w:rPr>
          <w:rFonts w:ascii="Arial" w:eastAsiaTheme="minorEastAsia" w:hAnsi="Arial" w:cs="Arial"/>
          <w:sz w:val="16"/>
          <w:szCs w:val="16"/>
        </w:rPr>
        <w:t>1,291.99</w:t>
      </w:r>
      <w:r w:rsidRPr="004B2E72">
        <w:rPr>
          <w:rFonts w:ascii="Arial" w:eastAsiaTheme="minorEastAsia" w:hAnsi="Arial" w:cs="Arial"/>
          <w:sz w:val="24"/>
        </w:rPr>
        <w:tab/>
      </w:r>
      <w:r w:rsidRPr="004B2E72">
        <w:rPr>
          <w:rFonts w:ascii="Arial" w:eastAsiaTheme="minorEastAsia" w:hAnsi="Arial" w:cs="Arial"/>
          <w:sz w:val="16"/>
          <w:szCs w:val="16"/>
        </w:rPr>
        <w:t>0.00</w:t>
      </w:r>
      <w:r w:rsidRPr="004B2E72">
        <w:rPr>
          <w:rFonts w:ascii="Arial" w:eastAsiaTheme="minorEastAsia" w:hAnsi="Arial" w:cs="Arial"/>
          <w:sz w:val="24"/>
        </w:rPr>
        <w:tab/>
      </w:r>
      <w:r w:rsidRPr="004B2E72">
        <w:rPr>
          <w:rFonts w:ascii="Arial" w:eastAsiaTheme="minorEastAsia" w:hAnsi="Arial" w:cs="Arial"/>
          <w:sz w:val="16"/>
          <w:szCs w:val="16"/>
        </w:rPr>
        <w:t>57,763.37</w:t>
      </w:r>
    </w:p>
    <w:p w14:paraId="53779B62" w14:textId="64CD7529" w:rsidR="00D666B4" w:rsidRPr="004B2E72" w:rsidRDefault="00D666B4" w:rsidP="00D666B4">
      <w:pPr>
        <w:widowControl w:val="0"/>
        <w:tabs>
          <w:tab w:val="left" w:pos="113"/>
          <w:tab w:val="left" w:pos="1121"/>
          <w:tab w:val="left" w:pos="2681"/>
          <w:tab w:val="right" w:pos="6048"/>
          <w:tab w:val="right" w:pos="7384"/>
          <w:tab w:val="right" w:pos="9477"/>
        </w:tabs>
        <w:autoSpaceDE w:val="0"/>
        <w:autoSpaceDN w:val="0"/>
        <w:adjustRightInd w:val="0"/>
        <w:spacing w:before="147"/>
        <w:rPr>
          <w:rFonts w:ascii="Arial" w:eastAsiaTheme="minorEastAsia" w:hAnsi="Arial" w:cs="Arial"/>
          <w:sz w:val="21"/>
          <w:szCs w:val="21"/>
        </w:rPr>
      </w:pPr>
      <w:r w:rsidRPr="004B2E72">
        <w:rPr>
          <w:rFonts w:ascii="Arial" w:eastAsiaTheme="minorEastAsia" w:hAnsi="Arial" w:cs="Arial"/>
          <w:sz w:val="24"/>
        </w:rPr>
        <w:tab/>
      </w:r>
      <w:r w:rsidRPr="004B2E72">
        <w:rPr>
          <w:rFonts w:ascii="Arial" w:eastAsiaTheme="minorEastAsia" w:hAnsi="Arial" w:cs="Arial"/>
          <w:sz w:val="16"/>
          <w:szCs w:val="16"/>
        </w:rPr>
        <w:t>31/05/24</w:t>
      </w:r>
      <w:r w:rsidRPr="004B2E72">
        <w:rPr>
          <w:rFonts w:ascii="Arial" w:eastAsiaTheme="minorEastAsia" w:hAnsi="Arial" w:cs="Arial"/>
          <w:sz w:val="24"/>
        </w:rPr>
        <w:tab/>
      </w:r>
      <w:r w:rsidRPr="004B2E72">
        <w:rPr>
          <w:rFonts w:ascii="Arial" w:eastAsiaTheme="minorEastAsia" w:hAnsi="Arial" w:cs="Arial"/>
          <w:sz w:val="16"/>
          <w:szCs w:val="16"/>
        </w:rPr>
        <w:t>508544193</w:t>
      </w:r>
      <w:r w:rsidRPr="004B2E72">
        <w:rPr>
          <w:rFonts w:ascii="Arial" w:eastAsiaTheme="minorEastAsia" w:hAnsi="Arial" w:cs="Arial"/>
          <w:sz w:val="24"/>
        </w:rPr>
        <w:tab/>
      </w:r>
      <w:r w:rsidRPr="004B2E72">
        <w:rPr>
          <w:rFonts w:ascii="Arial" w:eastAsiaTheme="minorEastAsia" w:hAnsi="Arial" w:cs="Arial"/>
          <w:sz w:val="16"/>
          <w:szCs w:val="16"/>
        </w:rPr>
        <w:t>Mr. Malcolm Bissell</w:t>
      </w:r>
      <w:r w:rsidRPr="004B2E72">
        <w:rPr>
          <w:rFonts w:ascii="Arial" w:eastAsiaTheme="minorEastAsia" w:hAnsi="Arial" w:cs="Arial"/>
          <w:sz w:val="24"/>
        </w:rPr>
        <w:tab/>
      </w:r>
    </w:p>
    <w:p w14:paraId="2E90DE36" w14:textId="77777777" w:rsidR="00D666B4" w:rsidRPr="004B2E72" w:rsidRDefault="00D666B4" w:rsidP="00D666B4">
      <w:pPr>
        <w:widowControl w:val="0"/>
        <w:tabs>
          <w:tab w:val="left" w:pos="113"/>
          <w:tab w:val="left" w:pos="1121"/>
          <w:tab w:val="left" w:pos="2681"/>
          <w:tab w:val="right" w:pos="6048"/>
          <w:tab w:val="right" w:pos="7384"/>
          <w:tab w:val="right" w:pos="9477"/>
        </w:tabs>
        <w:autoSpaceDE w:val="0"/>
        <w:autoSpaceDN w:val="0"/>
        <w:adjustRightInd w:val="0"/>
        <w:spacing w:before="147"/>
        <w:rPr>
          <w:rFonts w:ascii="Arial" w:eastAsiaTheme="minorEastAsia" w:hAnsi="Arial" w:cs="Arial"/>
          <w:sz w:val="21"/>
          <w:szCs w:val="21"/>
        </w:rPr>
      </w:pPr>
      <w:r w:rsidRPr="004B2E72">
        <w:rPr>
          <w:rFonts w:ascii="Arial" w:eastAsiaTheme="minorEastAsia" w:hAnsi="Arial" w:cs="Arial"/>
          <w:sz w:val="24"/>
        </w:rPr>
        <w:tab/>
      </w:r>
      <w:r w:rsidRPr="004B2E72">
        <w:rPr>
          <w:rFonts w:ascii="Arial" w:eastAsiaTheme="minorEastAsia" w:hAnsi="Arial" w:cs="Arial"/>
          <w:sz w:val="16"/>
          <w:szCs w:val="16"/>
        </w:rPr>
        <w:t>31/05/24</w:t>
      </w:r>
      <w:r w:rsidRPr="004B2E72">
        <w:rPr>
          <w:rFonts w:ascii="Arial" w:eastAsiaTheme="minorEastAsia" w:hAnsi="Arial" w:cs="Arial"/>
          <w:sz w:val="24"/>
        </w:rPr>
        <w:tab/>
      </w:r>
      <w:r w:rsidRPr="004B2E72">
        <w:rPr>
          <w:rFonts w:ascii="Arial" w:eastAsiaTheme="minorEastAsia" w:hAnsi="Arial" w:cs="Arial"/>
          <w:sz w:val="16"/>
          <w:szCs w:val="16"/>
        </w:rPr>
        <w:t>6535790195</w:t>
      </w:r>
      <w:r w:rsidRPr="004B2E72">
        <w:rPr>
          <w:rFonts w:ascii="Arial" w:eastAsiaTheme="minorEastAsia" w:hAnsi="Arial" w:cs="Arial"/>
          <w:sz w:val="24"/>
        </w:rPr>
        <w:tab/>
      </w:r>
      <w:r w:rsidRPr="004B2E72">
        <w:rPr>
          <w:rFonts w:ascii="Arial" w:eastAsiaTheme="minorEastAsia" w:hAnsi="Arial" w:cs="Arial"/>
          <w:sz w:val="16"/>
          <w:szCs w:val="16"/>
        </w:rPr>
        <w:t xml:space="preserve">South Staffordshire District </w:t>
      </w:r>
      <w:r w:rsidRPr="004B2E72">
        <w:rPr>
          <w:rFonts w:ascii="Arial" w:eastAsiaTheme="minorEastAsia" w:hAnsi="Arial" w:cs="Arial"/>
          <w:sz w:val="24"/>
        </w:rPr>
        <w:tab/>
      </w:r>
      <w:r w:rsidRPr="004B2E72">
        <w:rPr>
          <w:rFonts w:ascii="Arial" w:eastAsiaTheme="minorEastAsia" w:hAnsi="Arial" w:cs="Arial"/>
          <w:sz w:val="16"/>
          <w:szCs w:val="16"/>
        </w:rPr>
        <w:t>320.00</w:t>
      </w:r>
      <w:r w:rsidRPr="004B2E72">
        <w:rPr>
          <w:rFonts w:ascii="Arial" w:eastAsiaTheme="minorEastAsia" w:hAnsi="Arial" w:cs="Arial"/>
          <w:sz w:val="24"/>
        </w:rPr>
        <w:tab/>
      </w:r>
      <w:r w:rsidRPr="004B2E72">
        <w:rPr>
          <w:rFonts w:ascii="Arial" w:eastAsiaTheme="minorEastAsia" w:hAnsi="Arial" w:cs="Arial"/>
          <w:sz w:val="16"/>
          <w:szCs w:val="16"/>
        </w:rPr>
        <w:t>0.00</w:t>
      </w:r>
      <w:r w:rsidRPr="004B2E72">
        <w:rPr>
          <w:rFonts w:ascii="Arial" w:eastAsiaTheme="minorEastAsia" w:hAnsi="Arial" w:cs="Arial"/>
          <w:sz w:val="24"/>
        </w:rPr>
        <w:tab/>
      </w:r>
      <w:r w:rsidRPr="004B2E72">
        <w:rPr>
          <w:rFonts w:ascii="Arial" w:eastAsiaTheme="minorEastAsia" w:hAnsi="Arial" w:cs="Arial"/>
          <w:sz w:val="16"/>
          <w:szCs w:val="16"/>
        </w:rPr>
        <w:t>57,104.69</w:t>
      </w:r>
    </w:p>
    <w:p w14:paraId="06A98EC5" w14:textId="77777777" w:rsidR="00D666B4" w:rsidRPr="004B2E72" w:rsidRDefault="00D666B4" w:rsidP="00D666B4">
      <w:pPr>
        <w:widowControl w:val="0"/>
        <w:tabs>
          <w:tab w:val="left" w:pos="2681"/>
        </w:tabs>
        <w:autoSpaceDE w:val="0"/>
        <w:autoSpaceDN w:val="0"/>
        <w:adjustRightInd w:val="0"/>
        <w:rPr>
          <w:rFonts w:ascii="Arial" w:eastAsiaTheme="minorEastAsia" w:hAnsi="Arial" w:cs="Arial"/>
          <w:sz w:val="18"/>
          <w:szCs w:val="18"/>
        </w:rPr>
      </w:pPr>
      <w:r w:rsidRPr="004B2E72">
        <w:rPr>
          <w:rFonts w:ascii="Arial" w:eastAsiaTheme="minorEastAsia" w:hAnsi="Arial" w:cs="Arial"/>
          <w:sz w:val="24"/>
        </w:rPr>
        <w:tab/>
      </w:r>
      <w:r w:rsidRPr="004B2E72">
        <w:rPr>
          <w:rFonts w:ascii="Arial" w:eastAsiaTheme="minorEastAsia" w:hAnsi="Arial" w:cs="Arial"/>
          <w:sz w:val="16"/>
          <w:szCs w:val="16"/>
        </w:rPr>
        <w:t>Council</w:t>
      </w:r>
    </w:p>
    <w:p w14:paraId="31D6C42E" w14:textId="77777777" w:rsidR="00D666B4" w:rsidRPr="004B2E72" w:rsidRDefault="00D666B4" w:rsidP="00D666B4">
      <w:pPr>
        <w:widowControl w:val="0"/>
        <w:tabs>
          <w:tab w:val="left" w:pos="113"/>
          <w:tab w:val="left" w:pos="1121"/>
          <w:tab w:val="left" w:pos="2681"/>
          <w:tab w:val="right" w:pos="6048"/>
          <w:tab w:val="right" w:pos="7384"/>
          <w:tab w:val="right" w:pos="9477"/>
        </w:tabs>
        <w:autoSpaceDE w:val="0"/>
        <w:autoSpaceDN w:val="0"/>
        <w:adjustRightInd w:val="0"/>
        <w:spacing w:before="122"/>
        <w:rPr>
          <w:rFonts w:ascii="Arial" w:eastAsiaTheme="minorEastAsia" w:hAnsi="Arial" w:cs="Arial"/>
          <w:sz w:val="21"/>
          <w:szCs w:val="21"/>
        </w:rPr>
      </w:pPr>
      <w:r w:rsidRPr="004B2E72">
        <w:rPr>
          <w:rFonts w:ascii="Arial" w:eastAsiaTheme="minorEastAsia" w:hAnsi="Arial" w:cs="Arial"/>
          <w:sz w:val="24"/>
        </w:rPr>
        <w:tab/>
      </w:r>
      <w:r w:rsidRPr="004B2E72">
        <w:rPr>
          <w:rFonts w:ascii="Arial" w:eastAsiaTheme="minorEastAsia" w:hAnsi="Arial" w:cs="Arial"/>
          <w:sz w:val="16"/>
          <w:szCs w:val="16"/>
        </w:rPr>
        <w:t>31/05/24</w:t>
      </w:r>
      <w:r w:rsidRPr="004B2E72">
        <w:rPr>
          <w:rFonts w:ascii="Arial" w:eastAsiaTheme="minorEastAsia" w:hAnsi="Arial" w:cs="Arial"/>
          <w:sz w:val="24"/>
        </w:rPr>
        <w:tab/>
      </w:r>
      <w:r w:rsidRPr="004B2E72">
        <w:rPr>
          <w:rFonts w:ascii="Arial" w:eastAsiaTheme="minorEastAsia" w:hAnsi="Arial" w:cs="Arial"/>
          <w:sz w:val="16"/>
          <w:szCs w:val="16"/>
        </w:rPr>
        <w:t>667213394</w:t>
      </w:r>
      <w:r w:rsidRPr="004B2E72">
        <w:rPr>
          <w:rFonts w:ascii="Arial" w:eastAsiaTheme="minorEastAsia" w:hAnsi="Arial" w:cs="Arial"/>
          <w:sz w:val="24"/>
        </w:rPr>
        <w:tab/>
      </w:r>
      <w:r w:rsidRPr="004B2E72">
        <w:rPr>
          <w:rFonts w:ascii="Arial" w:eastAsiaTheme="minorEastAsia" w:hAnsi="Arial" w:cs="Arial"/>
          <w:sz w:val="16"/>
          <w:szCs w:val="16"/>
        </w:rPr>
        <w:t xml:space="preserve">Staffordshire Parish </w:t>
      </w:r>
      <w:r w:rsidRPr="004B2E72">
        <w:rPr>
          <w:rFonts w:ascii="Arial" w:eastAsiaTheme="minorEastAsia" w:hAnsi="Arial" w:cs="Arial"/>
          <w:sz w:val="24"/>
        </w:rPr>
        <w:tab/>
      </w:r>
      <w:r w:rsidRPr="004B2E72">
        <w:rPr>
          <w:rFonts w:ascii="Arial" w:eastAsiaTheme="minorEastAsia" w:hAnsi="Arial" w:cs="Arial"/>
          <w:sz w:val="16"/>
          <w:szCs w:val="16"/>
        </w:rPr>
        <w:t>451.00</w:t>
      </w:r>
      <w:r w:rsidRPr="004B2E72">
        <w:rPr>
          <w:rFonts w:ascii="Arial" w:eastAsiaTheme="minorEastAsia" w:hAnsi="Arial" w:cs="Arial"/>
          <w:sz w:val="24"/>
        </w:rPr>
        <w:tab/>
      </w:r>
      <w:r w:rsidRPr="004B2E72">
        <w:rPr>
          <w:rFonts w:ascii="Arial" w:eastAsiaTheme="minorEastAsia" w:hAnsi="Arial" w:cs="Arial"/>
          <w:sz w:val="16"/>
          <w:szCs w:val="16"/>
        </w:rPr>
        <w:t>0.00</w:t>
      </w:r>
      <w:r w:rsidRPr="004B2E72">
        <w:rPr>
          <w:rFonts w:ascii="Arial" w:eastAsiaTheme="minorEastAsia" w:hAnsi="Arial" w:cs="Arial"/>
          <w:sz w:val="24"/>
        </w:rPr>
        <w:tab/>
      </w:r>
      <w:r w:rsidRPr="004B2E72">
        <w:rPr>
          <w:rFonts w:ascii="Arial" w:eastAsiaTheme="minorEastAsia" w:hAnsi="Arial" w:cs="Arial"/>
          <w:sz w:val="16"/>
          <w:szCs w:val="16"/>
        </w:rPr>
        <w:t>56,653.69</w:t>
      </w:r>
    </w:p>
    <w:p w14:paraId="1730DD6C" w14:textId="77777777" w:rsidR="00D666B4" w:rsidRPr="004B2E72" w:rsidRDefault="00D666B4" w:rsidP="00D666B4">
      <w:pPr>
        <w:widowControl w:val="0"/>
        <w:tabs>
          <w:tab w:val="left" w:pos="2681"/>
        </w:tabs>
        <w:autoSpaceDE w:val="0"/>
        <w:autoSpaceDN w:val="0"/>
        <w:adjustRightInd w:val="0"/>
        <w:rPr>
          <w:rFonts w:ascii="Arial" w:eastAsiaTheme="minorEastAsia" w:hAnsi="Arial" w:cs="Arial"/>
          <w:sz w:val="18"/>
          <w:szCs w:val="18"/>
        </w:rPr>
      </w:pPr>
      <w:r w:rsidRPr="004B2E72">
        <w:rPr>
          <w:rFonts w:ascii="Arial" w:eastAsiaTheme="minorEastAsia" w:hAnsi="Arial" w:cs="Arial"/>
          <w:sz w:val="24"/>
        </w:rPr>
        <w:tab/>
      </w:r>
      <w:r w:rsidRPr="004B2E72">
        <w:rPr>
          <w:rFonts w:ascii="Arial" w:eastAsiaTheme="minorEastAsia" w:hAnsi="Arial" w:cs="Arial"/>
          <w:sz w:val="16"/>
          <w:szCs w:val="16"/>
        </w:rPr>
        <w:t>Councils' Association</w:t>
      </w:r>
    </w:p>
    <w:p w14:paraId="48AB415D" w14:textId="77777777" w:rsidR="00D666B4" w:rsidRPr="004B2E72" w:rsidRDefault="00D666B4" w:rsidP="00D666B4">
      <w:pPr>
        <w:widowControl w:val="0"/>
        <w:tabs>
          <w:tab w:val="left" w:pos="113"/>
          <w:tab w:val="left" w:pos="1121"/>
          <w:tab w:val="left" w:pos="2681"/>
          <w:tab w:val="right" w:pos="6048"/>
          <w:tab w:val="right" w:pos="7384"/>
          <w:tab w:val="right" w:pos="9477"/>
        </w:tabs>
        <w:autoSpaceDE w:val="0"/>
        <w:autoSpaceDN w:val="0"/>
        <w:adjustRightInd w:val="0"/>
        <w:spacing w:before="122"/>
        <w:rPr>
          <w:rFonts w:ascii="Arial" w:eastAsiaTheme="minorEastAsia" w:hAnsi="Arial" w:cs="Arial"/>
          <w:sz w:val="21"/>
          <w:szCs w:val="21"/>
        </w:rPr>
      </w:pPr>
      <w:r w:rsidRPr="004B2E72">
        <w:rPr>
          <w:rFonts w:ascii="Arial" w:eastAsiaTheme="minorEastAsia" w:hAnsi="Arial" w:cs="Arial"/>
          <w:sz w:val="24"/>
        </w:rPr>
        <w:tab/>
      </w:r>
      <w:r w:rsidRPr="004B2E72">
        <w:rPr>
          <w:rFonts w:ascii="Arial" w:eastAsiaTheme="minorEastAsia" w:hAnsi="Arial" w:cs="Arial"/>
          <w:sz w:val="16"/>
          <w:szCs w:val="16"/>
        </w:rPr>
        <w:t>31/05/24</w:t>
      </w:r>
      <w:r w:rsidRPr="004B2E72">
        <w:rPr>
          <w:rFonts w:ascii="Arial" w:eastAsiaTheme="minorEastAsia" w:hAnsi="Arial" w:cs="Arial"/>
          <w:sz w:val="24"/>
        </w:rPr>
        <w:tab/>
      </w:r>
      <w:r w:rsidRPr="004B2E72">
        <w:rPr>
          <w:rFonts w:ascii="Arial" w:eastAsiaTheme="minorEastAsia" w:hAnsi="Arial" w:cs="Arial"/>
          <w:sz w:val="16"/>
          <w:szCs w:val="16"/>
        </w:rPr>
        <w:t>761126228</w:t>
      </w:r>
      <w:r w:rsidRPr="004B2E72">
        <w:rPr>
          <w:rFonts w:ascii="Arial" w:eastAsiaTheme="minorEastAsia" w:hAnsi="Arial" w:cs="Arial"/>
          <w:sz w:val="24"/>
        </w:rPr>
        <w:tab/>
      </w:r>
      <w:r w:rsidRPr="004B2E72">
        <w:rPr>
          <w:rFonts w:ascii="Arial" w:eastAsiaTheme="minorEastAsia" w:hAnsi="Arial" w:cs="Arial"/>
          <w:sz w:val="16"/>
          <w:szCs w:val="16"/>
        </w:rPr>
        <w:t>Cloudy It</w:t>
      </w:r>
      <w:r w:rsidRPr="004B2E72">
        <w:rPr>
          <w:rFonts w:ascii="Arial" w:eastAsiaTheme="minorEastAsia" w:hAnsi="Arial" w:cs="Arial"/>
          <w:sz w:val="24"/>
        </w:rPr>
        <w:tab/>
      </w:r>
      <w:r w:rsidRPr="004B2E72">
        <w:rPr>
          <w:rFonts w:ascii="Arial" w:eastAsiaTheme="minorEastAsia" w:hAnsi="Arial" w:cs="Arial"/>
          <w:sz w:val="16"/>
          <w:szCs w:val="16"/>
        </w:rPr>
        <w:t>239.09</w:t>
      </w:r>
      <w:r w:rsidRPr="004B2E72">
        <w:rPr>
          <w:rFonts w:ascii="Arial" w:eastAsiaTheme="minorEastAsia" w:hAnsi="Arial" w:cs="Arial"/>
          <w:sz w:val="24"/>
        </w:rPr>
        <w:tab/>
      </w:r>
      <w:r w:rsidRPr="004B2E72">
        <w:rPr>
          <w:rFonts w:ascii="Arial" w:eastAsiaTheme="minorEastAsia" w:hAnsi="Arial" w:cs="Arial"/>
          <w:sz w:val="16"/>
          <w:szCs w:val="16"/>
        </w:rPr>
        <w:t>0.00</w:t>
      </w:r>
      <w:r w:rsidRPr="004B2E72">
        <w:rPr>
          <w:rFonts w:ascii="Arial" w:eastAsiaTheme="minorEastAsia" w:hAnsi="Arial" w:cs="Arial"/>
          <w:sz w:val="24"/>
        </w:rPr>
        <w:tab/>
      </w:r>
      <w:r w:rsidRPr="004B2E72">
        <w:rPr>
          <w:rFonts w:ascii="Arial" w:eastAsiaTheme="minorEastAsia" w:hAnsi="Arial" w:cs="Arial"/>
          <w:sz w:val="16"/>
          <w:szCs w:val="16"/>
        </w:rPr>
        <w:t>56,414.60</w:t>
      </w:r>
    </w:p>
    <w:p w14:paraId="6CF77169" w14:textId="77777777" w:rsidR="00D666B4" w:rsidRPr="004B2E72" w:rsidRDefault="00D666B4" w:rsidP="00D666B4">
      <w:pPr>
        <w:widowControl w:val="0"/>
        <w:tabs>
          <w:tab w:val="left" w:pos="113"/>
          <w:tab w:val="left" w:pos="1121"/>
          <w:tab w:val="left" w:pos="2681"/>
          <w:tab w:val="right" w:pos="6048"/>
          <w:tab w:val="right" w:pos="7384"/>
          <w:tab w:val="right" w:pos="9477"/>
        </w:tabs>
        <w:autoSpaceDE w:val="0"/>
        <w:autoSpaceDN w:val="0"/>
        <w:adjustRightInd w:val="0"/>
        <w:spacing w:before="147"/>
        <w:rPr>
          <w:rFonts w:ascii="Arial" w:eastAsiaTheme="minorEastAsia" w:hAnsi="Arial" w:cs="Arial"/>
          <w:sz w:val="21"/>
          <w:szCs w:val="21"/>
        </w:rPr>
      </w:pPr>
      <w:r w:rsidRPr="004B2E72">
        <w:rPr>
          <w:rFonts w:ascii="Arial" w:eastAsiaTheme="minorEastAsia" w:hAnsi="Arial" w:cs="Arial"/>
          <w:sz w:val="24"/>
        </w:rPr>
        <w:tab/>
      </w:r>
      <w:r w:rsidRPr="004B2E72">
        <w:rPr>
          <w:rFonts w:ascii="Arial" w:eastAsiaTheme="minorEastAsia" w:hAnsi="Arial" w:cs="Arial"/>
          <w:sz w:val="16"/>
          <w:szCs w:val="16"/>
        </w:rPr>
        <w:t>31/05/24</w:t>
      </w:r>
      <w:r w:rsidRPr="004B2E72">
        <w:rPr>
          <w:rFonts w:ascii="Arial" w:eastAsiaTheme="minorEastAsia" w:hAnsi="Arial" w:cs="Arial"/>
          <w:sz w:val="24"/>
        </w:rPr>
        <w:tab/>
      </w:r>
      <w:r w:rsidRPr="004B2E72">
        <w:rPr>
          <w:rFonts w:ascii="Arial" w:eastAsiaTheme="minorEastAsia" w:hAnsi="Arial" w:cs="Arial"/>
          <w:sz w:val="16"/>
          <w:szCs w:val="16"/>
        </w:rPr>
        <w:t>765472807</w:t>
      </w:r>
      <w:r w:rsidRPr="004B2E72">
        <w:rPr>
          <w:rFonts w:ascii="Arial" w:eastAsiaTheme="minorEastAsia" w:hAnsi="Arial" w:cs="Arial"/>
          <w:sz w:val="24"/>
        </w:rPr>
        <w:tab/>
      </w:r>
      <w:r w:rsidRPr="004B2E72">
        <w:rPr>
          <w:rFonts w:ascii="Arial" w:eastAsiaTheme="minorEastAsia" w:hAnsi="Arial" w:cs="Arial"/>
          <w:sz w:val="16"/>
          <w:szCs w:val="16"/>
        </w:rPr>
        <w:t>Ricoh U K Limited</w:t>
      </w:r>
      <w:r w:rsidRPr="004B2E72">
        <w:rPr>
          <w:rFonts w:ascii="Arial" w:eastAsiaTheme="minorEastAsia" w:hAnsi="Arial" w:cs="Arial"/>
          <w:sz w:val="24"/>
        </w:rPr>
        <w:tab/>
      </w:r>
      <w:r w:rsidRPr="004B2E72">
        <w:rPr>
          <w:rFonts w:ascii="Arial" w:eastAsiaTheme="minorEastAsia" w:hAnsi="Arial" w:cs="Arial"/>
          <w:sz w:val="16"/>
          <w:szCs w:val="16"/>
        </w:rPr>
        <w:t>12.00</w:t>
      </w:r>
      <w:r w:rsidRPr="004B2E72">
        <w:rPr>
          <w:rFonts w:ascii="Arial" w:eastAsiaTheme="minorEastAsia" w:hAnsi="Arial" w:cs="Arial"/>
          <w:sz w:val="24"/>
        </w:rPr>
        <w:tab/>
      </w:r>
      <w:r w:rsidRPr="004B2E72">
        <w:rPr>
          <w:rFonts w:ascii="Arial" w:eastAsiaTheme="minorEastAsia" w:hAnsi="Arial" w:cs="Arial"/>
          <w:sz w:val="16"/>
          <w:szCs w:val="16"/>
        </w:rPr>
        <w:t>0.00</w:t>
      </w:r>
      <w:r w:rsidRPr="004B2E72">
        <w:rPr>
          <w:rFonts w:ascii="Arial" w:eastAsiaTheme="minorEastAsia" w:hAnsi="Arial" w:cs="Arial"/>
          <w:sz w:val="24"/>
        </w:rPr>
        <w:tab/>
      </w:r>
      <w:r w:rsidRPr="004B2E72">
        <w:rPr>
          <w:rFonts w:ascii="Arial" w:eastAsiaTheme="minorEastAsia" w:hAnsi="Arial" w:cs="Arial"/>
          <w:sz w:val="16"/>
          <w:szCs w:val="16"/>
        </w:rPr>
        <w:t>56,402.60</w:t>
      </w:r>
    </w:p>
    <w:p w14:paraId="6BC6C72C" w14:textId="77777777" w:rsidR="00D666B4" w:rsidRPr="004B2E72" w:rsidRDefault="00D666B4" w:rsidP="00D666B4">
      <w:pPr>
        <w:widowControl w:val="0"/>
        <w:tabs>
          <w:tab w:val="left" w:pos="113"/>
          <w:tab w:val="left" w:pos="1121"/>
          <w:tab w:val="left" w:pos="2681"/>
          <w:tab w:val="right" w:pos="6048"/>
          <w:tab w:val="right" w:pos="7384"/>
          <w:tab w:val="right" w:pos="9477"/>
        </w:tabs>
        <w:autoSpaceDE w:val="0"/>
        <w:autoSpaceDN w:val="0"/>
        <w:adjustRightInd w:val="0"/>
        <w:spacing w:before="147"/>
        <w:rPr>
          <w:rFonts w:ascii="Arial" w:eastAsiaTheme="minorEastAsia" w:hAnsi="Arial" w:cs="Arial"/>
          <w:sz w:val="21"/>
          <w:szCs w:val="21"/>
        </w:rPr>
      </w:pPr>
      <w:r w:rsidRPr="004B2E72">
        <w:rPr>
          <w:rFonts w:ascii="Arial" w:eastAsiaTheme="minorEastAsia" w:hAnsi="Arial" w:cs="Arial"/>
          <w:sz w:val="24"/>
        </w:rPr>
        <w:tab/>
      </w:r>
      <w:r w:rsidRPr="004B2E72">
        <w:rPr>
          <w:rFonts w:ascii="Arial" w:eastAsiaTheme="minorEastAsia" w:hAnsi="Arial" w:cs="Arial"/>
          <w:sz w:val="16"/>
          <w:szCs w:val="16"/>
        </w:rPr>
        <w:t>31/05/24</w:t>
      </w:r>
      <w:r w:rsidRPr="004B2E72">
        <w:rPr>
          <w:rFonts w:ascii="Arial" w:eastAsiaTheme="minorEastAsia" w:hAnsi="Arial" w:cs="Arial"/>
          <w:sz w:val="24"/>
        </w:rPr>
        <w:tab/>
      </w:r>
      <w:r w:rsidRPr="004B2E72">
        <w:rPr>
          <w:rFonts w:ascii="Arial" w:eastAsiaTheme="minorEastAsia" w:hAnsi="Arial" w:cs="Arial"/>
          <w:sz w:val="16"/>
          <w:szCs w:val="16"/>
        </w:rPr>
        <w:t>767406783</w:t>
      </w:r>
      <w:r w:rsidRPr="004B2E72">
        <w:rPr>
          <w:rFonts w:ascii="Arial" w:eastAsiaTheme="minorEastAsia" w:hAnsi="Arial" w:cs="Arial"/>
          <w:sz w:val="24"/>
        </w:rPr>
        <w:tab/>
      </w:r>
      <w:r w:rsidRPr="004B2E72">
        <w:rPr>
          <w:rFonts w:ascii="Arial" w:eastAsiaTheme="minorEastAsia" w:hAnsi="Arial" w:cs="Arial"/>
          <w:sz w:val="16"/>
          <w:szCs w:val="16"/>
        </w:rPr>
        <w:t>Mrs Amy Watson</w:t>
      </w:r>
      <w:r w:rsidRPr="004B2E72">
        <w:rPr>
          <w:rFonts w:ascii="Arial" w:eastAsiaTheme="minorEastAsia" w:hAnsi="Arial" w:cs="Arial"/>
          <w:sz w:val="24"/>
        </w:rPr>
        <w:tab/>
      </w:r>
      <w:r w:rsidRPr="004B2E72">
        <w:rPr>
          <w:rFonts w:ascii="Arial" w:eastAsiaTheme="minorEastAsia" w:hAnsi="Arial" w:cs="Arial"/>
          <w:sz w:val="16"/>
          <w:szCs w:val="16"/>
        </w:rPr>
        <w:t>30.60</w:t>
      </w:r>
      <w:r w:rsidRPr="004B2E72">
        <w:rPr>
          <w:rFonts w:ascii="Arial" w:eastAsiaTheme="minorEastAsia" w:hAnsi="Arial" w:cs="Arial"/>
          <w:sz w:val="24"/>
        </w:rPr>
        <w:tab/>
      </w:r>
      <w:r w:rsidRPr="004B2E72">
        <w:rPr>
          <w:rFonts w:ascii="Arial" w:eastAsiaTheme="minorEastAsia" w:hAnsi="Arial" w:cs="Arial"/>
          <w:sz w:val="16"/>
          <w:szCs w:val="16"/>
        </w:rPr>
        <w:t>0.00</w:t>
      </w:r>
      <w:r w:rsidRPr="004B2E72">
        <w:rPr>
          <w:rFonts w:ascii="Arial" w:eastAsiaTheme="minorEastAsia" w:hAnsi="Arial" w:cs="Arial"/>
          <w:sz w:val="24"/>
        </w:rPr>
        <w:tab/>
      </w:r>
      <w:r w:rsidRPr="004B2E72">
        <w:rPr>
          <w:rFonts w:ascii="Arial" w:eastAsiaTheme="minorEastAsia" w:hAnsi="Arial" w:cs="Arial"/>
          <w:sz w:val="16"/>
          <w:szCs w:val="16"/>
        </w:rPr>
        <w:t>56,372.00</w:t>
      </w:r>
    </w:p>
    <w:p w14:paraId="43D3D0E7" w14:textId="77777777" w:rsidR="00D666B4" w:rsidRPr="004B2E72" w:rsidRDefault="00D666B4" w:rsidP="00D666B4">
      <w:pPr>
        <w:widowControl w:val="0"/>
        <w:tabs>
          <w:tab w:val="left" w:pos="113"/>
          <w:tab w:val="left" w:pos="1121"/>
          <w:tab w:val="left" w:pos="2681"/>
          <w:tab w:val="right" w:pos="6048"/>
          <w:tab w:val="right" w:pos="7384"/>
          <w:tab w:val="right" w:pos="9477"/>
        </w:tabs>
        <w:autoSpaceDE w:val="0"/>
        <w:autoSpaceDN w:val="0"/>
        <w:adjustRightInd w:val="0"/>
        <w:spacing w:before="147"/>
        <w:rPr>
          <w:rFonts w:ascii="Arial" w:eastAsiaTheme="minorEastAsia" w:hAnsi="Arial" w:cs="Arial"/>
          <w:sz w:val="21"/>
          <w:szCs w:val="21"/>
        </w:rPr>
      </w:pPr>
      <w:r w:rsidRPr="004B2E72">
        <w:rPr>
          <w:rFonts w:ascii="Arial" w:eastAsiaTheme="minorEastAsia" w:hAnsi="Arial" w:cs="Arial"/>
          <w:sz w:val="24"/>
        </w:rPr>
        <w:tab/>
      </w:r>
      <w:r w:rsidRPr="004B2E72">
        <w:rPr>
          <w:rFonts w:ascii="Arial" w:eastAsiaTheme="minorEastAsia" w:hAnsi="Arial" w:cs="Arial"/>
          <w:sz w:val="16"/>
          <w:szCs w:val="16"/>
        </w:rPr>
        <w:t>31/05/24</w:t>
      </w:r>
      <w:r w:rsidRPr="004B2E72">
        <w:rPr>
          <w:rFonts w:ascii="Arial" w:eastAsiaTheme="minorEastAsia" w:hAnsi="Arial" w:cs="Arial"/>
          <w:sz w:val="24"/>
        </w:rPr>
        <w:tab/>
      </w:r>
      <w:r w:rsidRPr="004B2E72">
        <w:rPr>
          <w:rFonts w:ascii="Arial" w:eastAsiaTheme="minorEastAsia" w:hAnsi="Arial" w:cs="Arial"/>
          <w:sz w:val="16"/>
          <w:szCs w:val="16"/>
        </w:rPr>
        <w:t>770879984</w:t>
      </w:r>
      <w:r w:rsidRPr="004B2E72">
        <w:rPr>
          <w:rFonts w:ascii="Arial" w:eastAsiaTheme="minorEastAsia" w:hAnsi="Arial" w:cs="Arial"/>
          <w:sz w:val="24"/>
        </w:rPr>
        <w:tab/>
      </w:r>
      <w:r w:rsidRPr="004B2E72">
        <w:rPr>
          <w:rFonts w:ascii="Arial" w:eastAsiaTheme="minorEastAsia" w:hAnsi="Arial" w:cs="Arial"/>
          <w:sz w:val="16"/>
          <w:szCs w:val="16"/>
        </w:rPr>
        <w:t>Ricoh U K Limited</w:t>
      </w:r>
      <w:r w:rsidRPr="004B2E72">
        <w:rPr>
          <w:rFonts w:ascii="Arial" w:eastAsiaTheme="minorEastAsia" w:hAnsi="Arial" w:cs="Arial"/>
          <w:sz w:val="24"/>
        </w:rPr>
        <w:tab/>
      </w:r>
      <w:r w:rsidRPr="004B2E72">
        <w:rPr>
          <w:rFonts w:ascii="Arial" w:eastAsiaTheme="minorEastAsia" w:hAnsi="Arial" w:cs="Arial"/>
          <w:sz w:val="16"/>
          <w:szCs w:val="16"/>
        </w:rPr>
        <w:t>135.41</w:t>
      </w:r>
      <w:r w:rsidRPr="004B2E72">
        <w:rPr>
          <w:rFonts w:ascii="Arial" w:eastAsiaTheme="minorEastAsia" w:hAnsi="Arial" w:cs="Arial"/>
          <w:sz w:val="24"/>
        </w:rPr>
        <w:tab/>
      </w:r>
      <w:r w:rsidRPr="004B2E72">
        <w:rPr>
          <w:rFonts w:ascii="Arial" w:eastAsiaTheme="minorEastAsia" w:hAnsi="Arial" w:cs="Arial"/>
          <w:sz w:val="16"/>
          <w:szCs w:val="16"/>
        </w:rPr>
        <w:t>0.00</w:t>
      </w:r>
      <w:r w:rsidRPr="004B2E72">
        <w:rPr>
          <w:rFonts w:ascii="Arial" w:eastAsiaTheme="minorEastAsia" w:hAnsi="Arial" w:cs="Arial"/>
          <w:sz w:val="24"/>
        </w:rPr>
        <w:tab/>
      </w:r>
      <w:r w:rsidRPr="004B2E72">
        <w:rPr>
          <w:rFonts w:ascii="Arial" w:eastAsiaTheme="minorEastAsia" w:hAnsi="Arial" w:cs="Arial"/>
          <w:sz w:val="16"/>
          <w:szCs w:val="16"/>
        </w:rPr>
        <w:t>56,236.59</w:t>
      </w:r>
    </w:p>
    <w:p w14:paraId="300219BE" w14:textId="77777777" w:rsidR="00D666B4" w:rsidRPr="004B2E72" w:rsidRDefault="00D666B4" w:rsidP="00D666B4">
      <w:pPr>
        <w:widowControl w:val="0"/>
        <w:tabs>
          <w:tab w:val="left" w:pos="113"/>
          <w:tab w:val="left" w:pos="1121"/>
          <w:tab w:val="left" w:pos="2681"/>
          <w:tab w:val="right" w:pos="6048"/>
          <w:tab w:val="right" w:pos="7384"/>
          <w:tab w:val="right" w:pos="9477"/>
        </w:tabs>
        <w:autoSpaceDE w:val="0"/>
        <w:autoSpaceDN w:val="0"/>
        <w:adjustRightInd w:val="0"/>
        <w:spacing w:before="147"/>
        <w:rPr>
          <w:rFonts w:ascii="Arial" w:eastAsiaTheme="minorEastAsia" w:hAnsi="Arial" w:cs="Arial"/>
          <w:sz w:val="21"/>
          <w:szCs w:val="21"/>
        </w:rPr>
      </w:pPr>
      <w:r w:rsidRPr="004B2E72">
        <w:rPr>
          <w:rFonts w:ascii="Arial" w:eastAsiaTheme="minorEastAsia" w:hAnsi="Arial" w:cs="Arial"/>
          <w:sz w:val="24"/>
        </w:rPr>
        <w:tab/>
      </w:r>
      <w:r w:rsidRPr="004B2E72">
        <w:rPr>
          <w:rFonts w:ascii="Arial" w:eastAsiaTheme="minorEastAsia" w:hAnsi="Arial" w:cs="Arial"/>
          <w:sz w:val="16"/>
          <w:szCs w:val="16"/>
        </w:rPr>
        <w:t>31/05/24</w:t>
      </w:r>
      <w:r w:rsidRPr="004B2E72">
        <w:rPr>
          <w:rFonts w:ascii="Arial" w:eastAsiaTheme="minorEastAsia" w:hAnsi="Arial" w:cs="Arial"/>
          <w:sz w:val="24"/>
        </w:rPr>
        <w:tab/>
      </w:r>
      <w:r w:rsidRPr="004B2E72">
        <w:rPr>
          <w:rFonts w:ascii="Arial" w:eastAsiaTheme="minorEastAsia" w:hAnsi="Arial" w:cs="Arial"/>
          <w:sz w:val="16"/>
          <w:szCs w:val="16"/>
        </w:rPr>
        <w:t>800910778</w:t>
      </w:r>
      <w:r w:rsidRPr="004B2E72">
        <w:rPr>
          <w:rFonts w:ascii="Arial" w:eastAsiaTheme="minorEastAsia" w:hAnsi="Arial" w:cs="Arial"/>
          <w:sz w:val="24"/>
        </w:rPr>
        <w:tab/>
      </w:r>
      <w:r w:rsidRPr="004B2E72">
        <w:rPr>
          <w:rFonts w:ascii="Arial" w:eastAsiaTheme="minorEastAsia" w:hAnsi="Arial" w:cs="Arial"/>
          <w:sz w:val="16"/>
          <w:szCs w:val="16"/>
        </w:rPr>
        <w:t>Stafford Borough Council</w:t>
      </w:r>
      <w:r w:rsidRPr="004B2E72">
        <w:rPr>
          <w:rFonts w:ascii="Arial" w:eastAsiaTheme="minorEastAsia" w:hAnsi="Arial" w:cs="Arial"/>
          <w:sz w:val="24"/>
        </w:rPr>
        <w:tab/>
      </w:r>
      <w:r w:rsidRPr="004B2E72">
        <w:rPr>
          <w:rFonts w:ascii="Arial" w:eastAsiaTheme="minorEastAsia" w:hAnsi="Arial" w:cs="Arial"/>
          <w:sz w:val="16"/>
          <w:szCs w:val="16"/>
        </w:rPr>
        <w:t>533.95</w:t>
      </w:r>
      <w:r w:rsidRPr="004B2E72">
        <w:rPr>
          <w:rFonts w:ascii="Arial" w:eastAsiaTheme="minorEastAsia" w:hAnsi="Arial" w:cs="Arial"/>
          <w:sz w:val="24"/>
        </w:rPr>
        <w:tab/>
      </w:r>
      <w:r w:rsidRPr="004B2E72">
        <w:rPr>
          <w:rFonts w:ascii="Arial" w:eastAsiaTheme="minorEastAsia" w:hAnsi="Arial" w:cs="Arial"/>
          <w:sz w:val="16"/>
          <w:szCs w:val="16"/>
        </w:rPr>
        <w:t>0.00</w:t>
      </w:r>
      <w:r w:rsidRPr="004B2E72">
        <w:rPr>
          <w:rFonts w:ascii="Arial" w:eastAsiaTheme="minorEastAsia" w:hAnsi="Arial" w:cs="Arial"/>
          <w:sz w:val="24"/>
        </w:rPr>
        <w:tab/>
      </w:r>
      <w:r w:rsidRPr="004B2E72">
        <w:rPr>
          <w:rFonts w:ascii="Arial" w:eastAsiaTheme="minorEastAsia" w:hAnsi="Arial" w:cs="Arial"/>
          <w:sz w:val="16"/>
          <w:szCs w:val="16"/>
        </w:rPr>
        <w:t>55,702.64</w:t>
      </w:r>
    </w:p>
    <w:p w14:paraId="5BA2501C" w14:textId="5D5A5DF4" w:rsidR="00D666B4" w:rsidRPr="004B2E72" w:rsidRDefault="00D666B4" w:rsidP="00D666B4">
      <w:pPr>
        <w:widowControl w:val="0"/>
        <w:tabs>
          <w:tab w:val="left" w:pos="113"/>
          <w:tab w:val="left" w:pos="1121"/>
          <w:tab w:val="left" w:pos="2681"/>
          <w:tab w:val="right" w:pos="6048"/>
          <w:tab w:val="right" w:pos="7384"/>
          <w:tab w:val="right" w:pos="9477"/>
        </w:tabs>
        <w:autoSpaceDE w:val="0"/>
        <w:autoSpaceDN w:val="0"/>
        <w:adjustRightInd w:val="0"/>
        <w:spacing w:before="147"/>
        <w:rPr>
          <w:rFonts w:ascii="Arial" w:eastAsiaTheme="minorEastAsia" w:hAnsi="Arial" w:cs="Arial"/>
          <w:sz w:val="21"/>
          <w:szCs w:val="21"/>
        </w:rPr>
      </w:pPr>
      <w:r w:rsidRPr="004B2E72">
        <w:rPr>
          <w:rFonts w:ascii="Arial" w:eastAsiaTheme="minorEastAsia" w:hAnsi="Arial" w:cs="Arial"/>
          <w:sz w:val="24"/>
        </w:rPr>
        <w:tab/>
      </w:r>
      <w:r w:rsidRPr="004B2E72">
        <w:rPr>
          <w:rFonts w:ascii="Arial" w:eastAsiaTheme="minorEastAsia" w:hAnsi="Arial" w:cs="Arial"/>
          <w:sz w:val="16"/>
          <w:szCs w:val="16"/>
        </w:rPr>
        <w:t>31/05/24</w:t>
      </w:r>
      <w:r w:rsidRPr="004B2E72">
        <w:rPr>
          <w:rFonts w:ascii="Arial" w:eastAsiaTheme="minorEastAsia" w:hAnsi="Arial" w:cs="Arial"/>
          <w:sz w:val="24"/>
        </w:rPr>
        <w:tab/>
      </w:r>
      <w:r w:rsidRPr="004B2E72">
        <w:rPr>
          <w:rFonts w:ascii="Arial" w:eastAsiaTheme="minorEastAsia" w:hAnsi="Arial" w:cs="Arial"/>
          <w:sz w:val="16"/>
          <w:szCs w:val="16"/>
        </w:rPr>
        <w:t>809926850</w:t>
      </w:r>
      <w:r w:rsidRPr="004B2E72">
        <w:rPr>
          <w:rFonts w:ascii="Arial" w:eastAsiaTheme="minorEastAsia" w:hAnsi="Arial" w:cs="Arial"/>
          <w:sz w:val="24"/>
        </w:rPr>
        <w:tab/>
      </w:r>
      <w:r w:rsidRPr="004B2E72">
        <w:rPr>
          <w:rFonts w:ascii="Arial" w:eastAsiaTheme="minorEastAsia" w:hAnsi="Arial" w:cs="Arial"/>
          <w:sz w:val="16"/>
          <w:szCs w:val="16"/>
        </w:rPr>
        <w:t>Mrs. Josie Morris</w:t>
      </w:r>
      <w:r w:rsidRPr="004B2E72">
        <w:rPr>
          <w:rFonts w:ascii="Arial" w:eastAsiaTheme="minorEastAsia" w:hAnsi="Arial" w:cs="Arial"/>
          <w:sz w:val="24"/>
        </w:rPr>
        <w:tab/>
      </w:r>
    </w:p>
    <w:p w14:paraId="7CE823F3" w14:textId="6ED35126" w:rsidR="00D666B4" w:rsidRPr="004B2E72" w:rsidRDefault="00D666B4" w:rsidP="00D666B4">
      <w:pPr>
        <w:widowControl w:val="0"/>
        <w:tabs>
          <w:tab w:val="left" w:pos="113"/>
          <w:tab w:val="left" w:pos="1121"/>
          <w:tab w:val="left" w:pos="2681"/>
          <w:tab w:val="right" w:pos="6048"/>
          <w:tab w:val="right" w:pos="7384"/>
          <w:tab w:val="right" w:pos="9477"/>
        </w:tabs>
        <w:autoSpaceDE w:val="0"/>
        <w:autoSpaceDN w:val="0"/>
        <w:adjustRightInd w:val="0"/>
        <w:spacing w:before="147"/>
        <w:rPr>
          <w:rFonts w:ascii="Arial" w:eastAsiaTheme="minorEastAsia" w:hAnsi="Arial" w:cs="Arial"/>
          <w:sz w:val="21"/>
          <w:szCs w:val="21"/>
        </w:rPr>
      </w:pPr>
      <w:r w:rsidRPr="004B2E72">
        <w:rPr>
          <w:rFonts w:ascii="Arial" w:eastAsiaTheme="minorEastAsia" w:hAnsi="Arial" w:cs="Arial"/>
          <w:sz w:val="24"/>
        </w:rPr>
        <w:tab/>
      </w:r>
      <w:r w:rsidRPr="004B2E72">
        <w:rPr>
          <w:rFonts w:ascii="Arial" w:eastAsiaTheme="minorEastAsia" w:hAnsi="Arial" w:cs="Arial"/>
          <w:sz w:val="16"/>
          <w:szCs w:val="16"/>
        </w:rPr>
        <w:t>31/05/24</w:t>
      </w:r>
      <w:r w:rsidRPr="004B2E72">
        <w:rPr>
          <w:rFonts w:ascii="Arial" w:eastAsiaTheme="minorEastAsia" w:hAnsi="Arial" w:cs="Arial"/>
          <w:sz w:val="24"/>
        </w:rPr>
        <w:tab/>
      </w:r>
      <w:r w:rsidRPr="004B2E72">
        <w:rPr>
          <w:rFonts w:ascii="Arial" w:eastAsiaTheme="minorEastAsia" w:hAnsi="Arial" w:cs="Arial"/>
          <w:sz w:val="16"/>
          <w:szCs w:val="16"/>
        </w:rPr>
        <w:t>813305587</w:t>
      </w:r>
      <w:r w:rsidRPr="004B2E72">
        <w:rPr>
          <w:rFonts w:ascii="Arial" w:eastAsiaTheme="minorEastAsia" w:hAnsi="Arial" w:cs="Arial"/>
          <w:sz w:val="24"/>
        </w:rPr>
        <w:tab/>
      </w:r>
      <w:r w:rsidRPr="004B2E72">
        <w:rPr>
          <w:rFonts w:ascii="Arial" w:eastAsiaTheme="minorEastAsia" w:hAnsi="Arial" w:cs="Arial"/>
          <w:sz w:val="16"/>
          <w:szCs w:val="16"/>
        </w:rPr>
        <w:t xml:space="preserve">Staffordshire County Council </w:t>
      </w:r>
      <w:r w:rsidRPr="004B2E72">
        <w:rPr>
          <w:rFonts w:ascii="Arial" w:eastAsiaTheme="minorEastAsia" w:hAnsi="Arial" w:cs="Arial"/>
          <w:sz w:val="24"/>
        </w:rPr>
        <w:tab/>
      </w:r>
    </w:p>
    <w:p w14:paraId="70B8230D" w14:textId="77777777" w:rsidR="00D666B4" w:rsidRPr="004B2E72" w:rsidRDefault="00D666B4" w:rsidP="00D666B4">
      <w:pPr>
        <w:widowControl w:val="0"/>
        <w:tabs>
          <w:tab w:val="left" w:pos="2681"/>
        </w:tabs>
        <w:autoSpaceDE w:val="0"/>
        <w:autoSpaceDN w:val="0"/>
        <w:adjustRightInd w:val="0"/>
        <w:rPr>
          <w:rFonts w:ascii="Arial" w:eastAsiaTheme="minorEastAsia" w:hAnsi="Arial" w:cs="Arial"/>
          <w:sz w:val="18"/>
          <w:szCs w:val="18"/>
        </w:rPr>
      </w:pPr>
      <w:r w:rsidRPr="004B2E72">
        <w:rPr>
          <w:rFonts w:ascii="Arial" w:eastAsiaTheme="minorEastAsia" w:hAnsi="Arial" w:cs="Arial"/>
          <w:sz w:val="24"/>
        </w:rPr>
        <w:tab/>
      </w:r>
      <w:r w:rsidRPr="004B2E72">
        <w:rPr>
          <w:rFonts w:ascii="Arial" w:eastAsiaTheme="minorEastAsia" w:hAnsi="Arial" w:cs="Arial"/>
          <w:sz w:val="16"/>
          <w:szCs w:val="16"/>
        </w:rPr>
        <w:t>Superannuation Fund</w:t>
      </w:r>
    </w:p>
    <w:p w14:paraId="63259AA3" w14:textId="77777777" w:rsidR="00D666B4" w:rsidRPr="004B2E72" w:rsidRDefault="00D666B4" w:rsidP="00D666B4">
      <w:pPr>
        <w:widowControl w:val="0"/>
        <w:tabs>
          <w:tab w:val="left" w:pos="90"/>
        </w:tabs>
        <w:autoSpaceDE w:val="0"/>
        <w:autoSpaceDN w:val="0"/>
        <w:adjustRightInd w:val="0"/>
        <w:spacing w:before="354"/>
        <w:rPr>
          <w:rFonts w:ascii="Arial" w:eastAsiaTheme="minorEastAsia" w:hAnsi="Arial" w:cs="Arial"/>
          <w:sz w:val="27"/>
          <w:szCs w:val="27"/>
        </w:rPr>
      </w:pPr>
      <w:r w:rsidRPr="004B2E72">
        <w:rPr>
          <w:rFonts w:ascii="Arial" w:eastAsiaTheme="minorEastAsia" w:hAnsi="Arial" w:cs="Arial"/>
          <w:sz w:val="24"/>
        </w:rPr>
        <w:tab/>
      </w:r>
      <w:r w:rsidRPr="004B2E72">
        <w:rPr>
          <w:rFonts w:ascii="Arial" w:eastAsiaTheme="minorEastAsia" w:hAnsi="Arial" w:cs="Arial"/>
          <w:sz w:val="22"/>
        </w:rPr>
        <w:t>Uncleared and unpresented effects</w:t>
      </w:r>
    </w:p>
    <w:p w14:paraId="34AA553A" w14:textId="77777777" w:rsidR="00D666B4" w:rsidRPr="004B2E72" w:rsidRDefault="00D666B4" w:rsidP="00D666B4">
      <w:pPr>
        <w:widowControl w:val="0"/>
        <w:tabs>
          <w:tab w:val="left" w:pos="1335"/>
          <w:tab w:val="right" w:pos="6023"/>
          <w:tab w:val="right" w:pos="7358"/>
        </w:tabs>
        <w:autoSpaceDE w:val="0"/>
        <w:autoSpaceDN w:val="0"/>
        <w:adjustRightInd w:val="0"/>
        <w:spacing w:before="398"/>
        <w:rPr>
          <w:rFonts w:ascii="Arial" w:eastAsiaTheme="minorEastAsia" w:hAnsi="Arial" w:cs="Arial"/>
          <w:sz w:val="23"/>
          <w:szCs w:val="23"/>
        </w:rPr>
      </w:pPr>
      <w:r w:rsidRPr="004B2E72">
        <w:rPr>
          <w:rFonts w:ascii="Arial" w:eastAsiaTheme="minorEastAsia" w:hAnsi="Arial" w:cs="Arial"/>
          <w:sz w:val="24"/>
        </w:rPr>
        <w:tab/>
      </w:r>
      <w:r w:rsidRPr="004B2E72">
        <w:rPr>
          <w:rFonts w:ascii="Arial" w:eastAsiaTheme="minorEastAsia" w:hAnsi="Arial" w:cs="Arial"/>
          <w:sz w:val="22"/>
        </w:rPr>
        <w:t>Total uncleared and unpresented</w:t>
      </w:r>
      <w:r w:rsidRPr="004B2E72">
        <w:rPr>
          <w:rFonts w:ascii="Arial" w:eastAsiaTheme="minorEastAsia" w:hAnsi="Arial" w:cs="Arial"/>
          <w:sz w:val="24"/>
        </w:rPr>
        <w:tab/>
      </w:r>
      <w:r w:rsidRPr="004B2E72">
        <w:rPr>
          <w:rFonts w:ascii="Arial" w:eastAsiaTheme="minorEastAsia" w:hAnsi="Arial" w:cs="Arial"/>
          <w:sz w:val="16"/>
          <w:szCs w:val="16"/>
        </w:rPr>
        <w:t>0.00</w:t>
      </w:r>
      <w:r w:rsidRPr="004B2E72">
        <w:rPr>
          <w:rFonts w:ascii="Arial" w:eastAsiaTheme="minorEastAsia" w:hAnsi="Arial" w:cs="Arial"/>
          <w:sz w:val="24"/>
        </w:rPr>
        <w:tab/>
      </w:r>
      <w:r w:rsidRPr="004B2E72">
        <w:rPr>
          <w:rFonts w:ascii="Arial" w:eastAsiaTheme="minorEastAsia" w:hAnsi="Arial" w:cs="Arial"/>
          <w:sz w:val="16"/>
          <w:szCs w:val="16"/>
        </w:rPr>
        <w:t>0.00</w:t>
      </w:r>
    </w:p>
    <w:p w14:paraId="05946F23" w14:textId="77777777" w:rsidR="00D666B4" w:rsidRPr="004B2E72" w:rsidRDefault="00D666B4" w:rsidP="00D666B4">
      <w:pPr>
        <w:widowControl w:val="0"/>
        <w:tabs>
          <w:tab w:val="left" w:pos="2895"/>
          <w:tab w:val="right" w:pos="6015"/>
          <w:tab w:val="right" w:pos="7386"/>
        </w:tabs>
        <w:autoSpaceDE w:val="0"/>
        <w:autoSpaceDN w:val="0"/>
        <w:adjustRightInd w:val="0"/>
        <w:spacing w:before="98"/>
        <w:rPr>
          <w:rFonts w:ascii="Arial" w:eastAsiaTheme="minorEastAsia" w:hAnsi="Arial" w:cs="Arial"/>
          <w:sz w:val="28"/>
          <w:szCs w:val="28"/>
        </w:rPr>
      </w:pPr>
      <w:r w:rsidRPr="004B2E72">
        <w:rPr>
          <w:rFonts w:ascii="Arial" w:eastAsiaTheme="minorEastAsia" w:hAnsi="Arial" w:cs="Arial"/>
          <w:sz w:val="24"/>
        </w:rPr>
        <w:tab/>
      </w:r>
      <w:r w:rsidRPr="004B2E72">
        <w:rPr>
          <w:rFonts w:ascii="Arial" w:eastAsiaTheme="minorEastAsia" w:hAnsi="Arial" w:cs="Arial"/>
          <w:sz w:val="18"/>
          <w:szCs w:val="18"/>
        </w:rPr>
        <w:t>Total debits / credits</w:t>
      </w:r>
      <w:r w:rsidRPr="004B2E72">
        <w:rPr>
          <w:rFonts w:ascii="Arial" w:eastAsiaTheme="minorEastAsia" w:hAnsi="Arial" w:cs="Arial"/>
          <w:sz w:val="24"/>
        </w:rPr>
        <w:tab/>
      </w:r>
      <w:r w:rsidRPr="004B2E72">
        <w:rPr>
          <w:rFonts w:ascii="Arial" w:eastAsiaTheme="minorEastAsia" w:hAnsi="Arial" w:cs="Arial"/>
          <w:sz w:val="18"/>
          <w:szCs w:val="18"/>
        </w:rPr>
        <w:t>41078.92</w:t>
      </w:r>
      <w:r w:rsidRPr="004B2E72">
        <w:rPr>
          <w:rFonts w:ascii="Arial" w:eastAsiaTheme="minorEastAsia" w:hAnsi="Arial" w:cs="Arial"/>
          <w:sz w:val="24"/>
        </w:rPr>
        <w:tab/>
      </w:r>
      <w:r w:rsidRPr="004B2E72">
        <w:rPr>
          <w:rFonts w:ascii="Arial" w:eastAsiaTheme="minorEastAsia" w:hAnsi="Arial" w:cs="Arial"/>
          <w:sz w:val="18"/>
          <w:szCs w:val="18"/>
        </w:rPr>
        <w:t>24993.51</w:t>
      </w:r>
    </w:p>
    <w:p w14:paraId="2A7835C2" w14:textId="77777777" w:rsidR="00D666B4" w:rsidRPr="00E91F53" w:rsidRDefault="00D666B4" w:rsidP="00D666B4">
      <w:pPr>
        <w:widowControl w:val="0"/>
        <w:tabs>
          <w:tab w:val="left" w:pos="90"/>
        </w:tabs>
        <w:autoSpaceDE w:val="0"/>
        <w:autoSpaceDN w:val="0"/>
        <w:adjustRightInd w:val="0"/>
        <w:rPr>
          <w:rFonts w:ascii="Arial" w:eastAsiaTheme="minorEastAsia" w:hAnsi="Arial" w:cs="Arial"/>
          <w:sz w:val="47"/>
          <w:szCs w:val="47"/>
        </w:rPr>
      </w:pPr>
      <w:r w:rsidRPr="00E91F53">
        <w:rPr>
          <w:rFonts w:ascii="Arial" w:eastAsiaTheme="minorEastAsia" w:hAnsi="Arial" w:cs="Arial"/>
          <w:sz w:val="40"/>
          <w:szCs w:val="40"/>
        </w:rPr>
        <w:t>Bank Account Reconciled Statement</w:t>
      </w:r>
    </w:p>
    <w:p w14:paraId="60B3151D" w14:textId="77777777" w:rsidR="00D666B4" w:rsidRPr="00E91F53" w:rsidRDefault="00D666B4" w:rsidP="00D666B4">
      <w:pPr>
        <w:widowControl w:val="0"/>
        <w:tabs>
          <w:tab w:val="left" w:pos="90"/>
          <w:tab w:val="left" w:pos="3900"/>
          <w:tab w:val="left" w:pos="5850"/>
        </w:tabs>
        <w:autoSpaceDE w:val="0"/>
        <w:autoSpaceDN w:val="0"/>
        <w:adjustRightInd w:val="0"/>
        <w:spacing w:before="64"/>
        <w:rPr>
          <w:rFonts w:ascii="Arial" w:eastAsiaTheme="minorEastAsia" w:hAnsi="Arial" w:cs="Arial"/>
          <w:b/>
          <w:bCs/>
          <w:sz w:val="27"/>
          <w:szCs w:val="27"/>
        </w:rPr>
      </w:pPr>
      <w:r w:rsidRPr="00E91F53">
        <w:rPr>
          <w:rFonts w:ascii="Arial" w:eastAsiaTheme="minorEastAsia" w:hAnsi="Arial" w:cs="Arial"/>
          <w:sz w:val="24"/>
        </w:rPr>
        <w:tab/>
      </w:r>
      <w:r w:rsidRPr="00E91F53">
        <w:rPr>
          <w:rFonts w:ascii="Arial" w:eastAsiaTheme="minorEastAsia" w:hAnsi="Arial" w:cs="Arial"/>
          <w:b/>
          <w:bCs/>
          <w:sz w:val="22"/>
        </w:rPr>
        <w:t>Unity trust working reserves</w:t>
      </w:r>
      <w:r w:rsidRPr="00E91F53">
        <w:rPr>
          <w:rFonts w:ascii="Arial" w:eastAsiaTheme="minorEastAsia" w:hAnsi="Arial" w:cs="Arial"/>
          <w:sz w:val="24"/>
        </w:rPr>
        <w:tab/>
      </w:r>
      <w:r w:rsidRPr="00E91F53">
        <w:rPr>
          <w:rFonts w:ascii="Arial" w:eastAsiaTheme="minorEastAsia" w:hAnsi="Arial" w:cs="Arial"/>
          <w:b/>
          <w:bCs/>
          <w:sz w:val="22"/>
        </w:rPr>
        <w:t>20419150</w:t>
      </w:r>
      <w:r w:rsidRPr="00E91F53">
        <w:rPr>
          <w:rFonts w:ascii="Arial" w:eastAsiaTheme="minorEastAsia" w:hAnsi="Arial" w:cs="Arial"/>
          <w:sz w:val="24"/>
        </w:rPr>
        <w:tab/>
      </w:r>
      <w:r w:rsidRPr="00E91F53">
        <w:rPr>
          <w:rFonts w:ascii="Arial" w:eastAsiaTheme="minorEastAsia" w:hAnsi="Arial" w:cs="Arial"/>
          <w:b/>
          <w:bCs/>
          <w:sz w:val="22"/>
        </w:rPr>
        <w:t>60-83-01</w:t>
      </w:r>
    </w:p>
    <w:p w14:paraId="513DD7DF" w14:textId="77777777" w:rsidR="00D666B4" w:rsidRPr="00E91F53" w:rsidRDefault="00D666B4" w:rsidP="00D666B4">
      <w:pPr>
        <w:widowControl w:val="0"/>
        <w:tabs>
          <w:tab w:val="left" w:pos="90"/>
          <w:tab w:val="right" w:pos="4695"/>
          <w:tab w:val="left" w:pos="4980"/>
          <w:tab w:val="left" w:pos="6975"/>
        </w:tabs>
        <w:autoSpaceDE w:val="0"/>
        <w:autoSpaceDN w:val="0"/>
        <w:adjustRightInd w:val="0"/>
        <w:spacing w:before="53"/>
        <w:rPr>
          <w:rFonts w:ascii="Arial" w:eastAsiaTheme="minorEastAsia" w:hAnsi="Arial" w:cs="Arial"/>
          <w:sz w:val="29"/>
          <w:szCs w:val="29"/>
        </w:rPr>
      </w:pPr>
      <w:r w:rsidRPr="00E91F53">
        <w:rPr>
          <w:rFonts w:ascii="Arial" w:eastAsiaTheme="minorEastAsia" w:hAnsi="Arial" w:cs="Arial"/>
          <w:sz w:val="24"/>
        </w:rPr>
        <w:tab/>
      </w:r>
      <w:r w:rsidRPr="00E91F53">
        <w:rPr>
          <w:rFonts w:ascii="Arial" w:eastAsiaTheme="minorEastAsia" w:hAnsi="Arial" w:cs="Arial"/>
          <w:sz w:val="22"/>
        </w:rPr>
        <w:t>Statement Number</w:t>
      </w:r>
      <w:r w:rsidRPr="00E91F53">
        <w:rPr>
          <w:rFonts w:ascii="Arial" w:eastAsiaTheme="minorEastAsia" w:hAnsi="Arial" w:cs="Arial"/>
          <w:sz w:val="24"/>
        </w:rPr>
        <w:tab/>
      </w:r>
      <w:r w:rsidRPr="00E91F53">
        <w:rPr>
          <w:rFonts w:ascii="Arial" w:eastAsiaTheme="minorEastAsia" w:hAnsi="Arial" w:cs="Arial"/>
          <w:szCs w:val="20"/>
        </w:rPr>
        <w:t>29</w:t>
      </w:r>
      <w:r w:rsidRPr="00E91F53">
        <w:rPr>
          <w:rFonts w:ascii="Arial" w:eastAsiaTheme="minorEastAsia" w:hAnsi="Arial" w:cs="Arial"/>
          <w:sz w:val="24"/>
        </w:rPr>
        <w:tab/>
      </w:r>
      <w:r w:rsidRPr="00E91F53">
        <w:rPr>
          <w:rFonts w:ascii="Arial" w:eastAsiaTheme="minorEastAsia" w:hAnsi="Arial" w:cs="Arial"/>
          <w:szCs w:val="20"/>
        </w:rPr>
        <w:t>Bank Statement No.</w:t>
      </w:r>
      <w:r w:rsidRPr="00E91F53">
        <w:rPr>
          <w:rFonts w:ascii="Arial" w:eastAsiaTheme="minorEastAsia" w:hAnsi="Arial" w:cs="Arial"/>
          <w:sz w:val="24"/>
        </w:rPr>
        <w:tab/>
      </w:r>
      <w:r w:rsidRPr="00E91F53">
        <w:rPr>
          <w:rFonts w:ascii="Arial" w:eastAsiaTheme="minorEastAsia" w:hAnsi="Arial" w:cs="Arial"/>
          <w:szCs w:val="20"/>
        </w:rPr>
        <w:t>29</w:t>
      </w:r>
    </w:p>
    <w:p w14:paraId="4C8F53C9" w14:textId="77777777" w:rsidR="00D666B4" w:rsidRPr="00E91F53" w:rsidRDefault="00D666B4" w:rsidP="00D666B4">
      <w:pPr>
        <w:widowControl w:val="0"/>
        <w:tabs>
          <w:tab w:val="left" w:pos="90"/>
          <w:tab w:val="right" w:pos="4695"/>
          <w:tab w:val="left" w:pos="4980"/>
          <w:tab w:val="left" w:pos="6975"/>
        </w:tabs>
        <w:autoSpaceDE w:val="0"/>
        <w:autoSpaceDN w:val="0"/>
        <w:adjustRightInd w:val="0"/>
        <w:spacing w:before="49"/>
        <w:rPr>
          <w:rFonts w:ascii="Arial" w:eastAsiaTheme="minorEastAsia" w:hAnsi="Arial" w:cs="Arial"/>
          <w:sz w:val="31"/>
          <w:szCs w:val="31"/>
        </w:rPr>
      </w:pPr>
      <w:r w:rsidRPr="00E91F53">
        <w:rPr>
          <w:rFonts w:ascii="Arial" w:eastAsiaTheme="minorEastAsia" w:hAnsi="Arial" w:cs="Arial"/>
          <w:sz w:val="24"/>
        </w:rPr>
        <w:tab/>
      </w:r>
      <w:r w:rsidRPr="00E91F53">
        <w:rPr>
          <w:rFonts w:ascii="Arial" w:eastAsiaTheme="minorEastAsia" w:hAnsi="Arial" w:cs="Arial"/>
          <w:sz w:val="22"/>
        </w:rPr>
        <w:t>Statement Opening Balance</w:t>
      </w:r>
      <w:r w:rsidRPr="00E91F53">
        <w:rPr>
          <w:rFonts w:ascii="Arial" w:eastAsiaTheme="minorEastAsia" w:hAnsi="Arial" w:cs="Arial"/>
          <w:sz w:val="24"/>
        </w:rPr>
        <w:tab/>
      </w:r>
      <w:r w:rsidRPr="00E91F53">
        <w:rPr>
          <w:rFonts w:ascii="Arial" w:eastAsiaTheme="minorEastAsia" w:hAnsi="Arial" w:cs="Arial"/>
          <w:szCs w:val="20"/>
        </w:rPr>
        <w:t>£75,780.09</w:t>
      </w:r>
      <w:r w:rsidRPr="00E91F53">
        <w:rPr>
          <w:rFonts w:ascii="Arial" w:eastAsiaTheme="minorEastAsia" w:hAnsi="Arial" w:cs="Arial"/>
          <w:sz w:val="24"/>
        </w:rPr>
        <w:tab/>
      </w:r>
      <w:r w:rsidRPr="00E91F53">
        <w:rPr>
          <w:rFonts w:ascii="Arial" w:eastAsiaTheme="minorEastAsia" w:hAnsi="Arial" w:cs="Arial"/>
          <w:sz w:val="22"/>
        </w:rPr>
        <w:t>Opening Date</w:t>
      </w:r>
      <w:r w:rsidRPr="00E91F53">
        <w:rPr>
          <w:rFonts w:ascii="Arial" w:eastAsiaTheme="minorEastAsia" w:hAnsi="Arial" w:cs="Arial"/>
          <w:sz w:val="24"/>
        </w:rPr>
        <w:tab/>
      </w:r>
      <w:r w:rsidRPr="00E91F53">
        <w:rPr>
          <w:rFonts w:ascii="Arial" w:eastAsiaTheme="minorEastAsia" w:hAnsi="Arial" w:cs="Arial"/>
          <w:szCs w:val="20"/>
        </w:rPr>
        <w:t>01/04/24</w:t>
      </w:r>
    </w:p>
    <w:p w14:paraId="318E34B1" w14:textId="77777777" w:rsidR="00D666B4" w:rsidRPr="00E91F53" w:rsidRDefault="00D666B4" w:rsidP="00D666B4">
      <w:pPr>
        <w:widowControl w:val="0"/>
        <w:tabs>
          <w:tab w:val="left" w:pos="90"/>
          <w:tab w:val="right" w:pos="4695"/>
          <w:tab w:val="left" w:pos="4980"/>
          <w:tab w:val="left" w:pos="6975"/>
        </w:tabs>
        <w:autoSpaceDE w:val="0"/>
        <w:autoSpaceDN w:val="0"/>
        <w:adjustRightInd w:val="0"/>
        <w:spacing w:before="49"/>
        <w:rPr>
          <w:rFonts w:ascii="Arial" w:eastAsiaTheme="minorEastAsia" w:hAnsi="Arial" w:cs="Arial"/>
          <w:sz w:val="31"/>
          <w:szCs w:val="31"/>
        </w:rPr>
      </w:pPr>
      <w:r w:rsidRPr="00E91F53">
        <w:rPr>
          <w:rFonts w:ascii="Arial" w:eastAsiaTheme="minorEastAsia" w:hAnsi="Arial" w:cs="Arial"/>
          <w:sz w:val="24"/>
        </w:rPr>
        <w:tab/>
      </w:r>
      <w:r w:rsidRPr="00E91F53">
        <w:rPr>
          <w:rFonts w:ascii="Arial" w:eastAsiaTheme="minorEastAsia" w:hAnsi="Arial" w:cs="Arial"/>
          <w:sz w:val="22"/>
        </w:rPr>
        <w:t>Statement Closing Balance</w:t>
      </w:r>
      <w:r w:rsidRPr="00E91F53">
        <w:rPr>
          <w:rFonts w:ascii="Arial" w:eastAsiaTheme="minorEastAsia" w:hAnsi="Arial" w:cs="Arial"/>
          <w:sz w:val="24"/>
        </w:rPr>
        <w:tab/>
      </w:r>
      <w:r w:rsidRPr="00E91F53">
        <w:rPr>
          <w:rFonts w:ascii="Arial" w:eastAsiaTheme="minorEastAsia" w:hAnsi="Arial" w:cs="Arial"/>
          <w:szCs w:val="20"/>
        </w:rPr>
        <w:t>£50,786.58</w:t>
      </w:r>
      <w:r w:rsidRPr="00E91F53">
        <w:rPr>
          <w:rFonts w:ascii="Arial" w:eastAsiaTheme="minorEastAsia" w:hAnsi="Arial" w:cs="Arial"/>
          <w:sz w:val="24"/>
        </w:rPr>
        <w:tab/>
      </w:r>
      <w:r w:rsidRPr="00E91F53">
        <w:rPr>
          <w:rFonts w:ascii="Arial" w:eastAsiaTheme="minorEastAsia" w:hAnsi="Arial" w:cs="Arial"/>
          <w:sz w:val="22"/>
        </w:rPr>
        <w:t>Closing Date</w:t>
      </w:r>
      <w:r w:rsidRPr="00E91F53">
        <w:rPr>
          <w:rFonts w:ascii="Arial" w:eastAsiaTheme="minorEastAsia" w:hAnsi="Arial" w:cs="Arial"/>
          <w:sz w:val="24"/>
        </w:rPr>
        <w:tab/>
      </w:r>
      <w:r w:rsidRPr="00E91F53">
        <w:rPr>
          <w:rFonts w:ascii="Arial" w:eastAsiaTheme="minorEastAsia" w:hAnsi="Arial" w:cs="Arial"/>
          <w:szCs w:val="20"/>
        </w:rPr>
        <w:t>31/05/24</w:t>
      </w:r>
    </w:p>
    <w:p w14:paraId="378828A4" w14:textId="77777777" w:rsidR="00D666B4" w:rsidRPr="00E91F53" w:rsidRDefault="00D666B4" w:rsidP="00D666B4">
      <w:pPr>
        <w:widowControl w:val="0"/>
        <w:tabs>
          <w:tab w:val="left" w:pos="90"/>
          <w:tab w:val="right" w:pos="4695"/>
        </w:tabs>
        <w:autoSpaceDE w:val="0"/>
        <w:autoSpaceDN w:val="0"/>
        <w:adjustRightInd w:val="0"/>
        <w:spacing w:before="49"/>
        <w:rPr>
          <w:rFonts w:ascii="Arial" w:eastAsiaTheme="minorEastAsia" w:hAnsi="Arial" w:cs="Arial"/>
          <w:sz w:val="29"/>
          <w:szCs w:val="29"/>
        </w:rPr>
      </w:pPr>
      <w:r w:rsidRPr="00E91F53">
        <w:rPr>
          <w:rFonts w:ascii="Arial" w:eastAsiaTheme="minorEastAsia" w:hAnsi="Arial" w:cs="Arial"/>
          <w:sz w:val="24"/>
        </w:rPr>
        <w:tab/>
      </w:r>
      <w:r w:rsidRPr="00E91F53">
        <w:rPr>
          <w:rFonts w:ascii="Arial" w:eastAsiaTheme="minorEastAsia" w:hAnsi="Arial" w:cs="Arial"/>
          <w:sz w:val="22"/>
        </w:rPr>
        <w:t xml:space="preserve">True/ Cashbook Closing </w:t>
      </w:r>
      <w:r w:rsidRPr="00E91F53">
        <w:rPr>
          <w:rFonts w:ascii="Arial" w:eastAsiaTheme="minorEastAsia" w:hAnsi="Arial" w:cs="Arial"/>
          <w:sz w:val="24"/>
        </w:rPr>
        <w:tab/>
      </w:r>
      <w:r w:rsidRPr="00E91F53">
        <w:rPr>
          <w:rFonts w:ascii="Arial" w:eastAsiaTheme="minorEastAsia" w:hAnsi="Arial" w:cs="Arial"/>
          <w:szCs w:val="20"/>
        </w:rPr>
        <w:t>£50,786.58</w:t>
      </w:r>
    </w:p>
    <w:p w14:paraId="7D8BFA36" w14:textId="77777777" w:rsidR="00D666B4" w:rsidRPr="00E91F53" w:rsidRDefault="00D666B4" w:rsidP="00D666B4">
      <w:pPr>
        <w:widowControl w:val="0"/>
        <w:tabs>
          <w:tab w:val="left" w:pos="90"/>
        </w:tabs>
        <w:autoSpaceDE w:val="0"/>
        <w:autoSpaceDN w:val="0"/>
        <w:adjustRightInd w:val="0"/>
        <w:rPr>
          <w:rFonts w:ascii="Arial" w:eastAsiaTheme="minorEastAsia" w:hAnsi="Arial" w:cs="Arial"/>
          <w:sz w:val="24"/>
        </w:rPr>
      </w:pPr>
      <w:r w:rsidRPr="00E91F53">
        <w:rPr>
          <w:rFonts w:ascii="Arial" w:eastAsiaTheme="minorEastAsia" w:hAnsi="Arial" w:cs="Arial"/>
          <w:sz w:val="24"/>
        </w:rPr>
        <w:tab/>
      </w:r>
      <w:r w:rsidRPr="00E91F53">
        <w:rPr>
          <w:rFonts w:ascii="Arial" w:eastAsiaTheme="minorEastAsia" w:hAnsi="Arial" w:cs="Arial"/>
          <w:sz w:val="22"/>
        </w:rPr>
        <w:t>Balance</w:t>
      </w:r>
    </w:p>
    <w:p w14:paraId="7E0AD343" w14:textId="77777777" w:rsidR="00D666B4" w:rsidRPr="00E91F53" w:rsidRDefault="00D666B4" w:rsidP="00D666B4">
      <w:pPr>
        <w:widowControl w:val="0"/>
        <w:tabs>
          <w:tab w:val="left" w:pos="90"/>
          <w:tab w:val="left" w:pos="1035"/>
          <w:tab w:val="left" w:pos="2655"/>
          <w:tab w:val="right" w:pos="5970"/>
          <w:tab w:val="right" w:pos="7341"/>
          <w:tab w:val="right" w:pos="9375"/>
        </w:tabs>
        <w:autoSpaceDE w:val="0"/>
        <w:autoSpaceDN w:val="0"/>
        <w:adjustRightInd w:val="0"/>
        <w:spacing w:before="181"/>
        <w:rPr>
          <w:rFonts w:ascii="Arial" w:eastAsiaTheme="minorEastAsia" w:hAnsi="Arial" w:cs="Arial"/>
          <w:sz w:val="29"/>
          <w:szCs w:val="29"/>
        </w:rPr>
      </w:pPr>
      <w:r w:rsidRPr="00E91F53">
        <w:rPr>
          <w:rFonts w:ascii="Arial" w:eastAsiaTheme="minorEastAsia" w:hAnsi="Arial" w:cs="Arial"/>
          <w:sz w:val="24"/>
        </w:rPr>
        <w:lastRenderedPageBreak/>
        <w:tab/>
      </w:r>
      <w:r w:rsidRPr="00E91F53">
        <w:rPr>
          <w:rFonts w:ascii="Arial" w:eastAsiaTheme="minorEastAsia" w:hAnsi="Arial" w:cs="Arial"/>
          <w:sz w:val="22"/>
        </w:rPr>
        <w:t>Date</w:t>
      </w:r>
      <w:r w:rsidRPr="00E91F53">
        <w:rPr>
          <w:rFonts w:ascii="Arial" w:eastAsiaTheme="minorEastAsia" w:hAnsi="Arial" w:cs="Arial"/>
          <w:sz w:val="24"/>
        </w:rPr>
        <w:tab/>
      </w:r>
      <w:r w:rsidRPr="00E91F53">
        <w:rPr>
          <w:rFonts w:ascii="Arial" w:eastAsiaTheme="minorEastAsia" w:hAnsi="Arial" w:cs="Arial"/>
          <w:sz w:val="22"/>
        </w:rPr>
        <w:t>Cheque/ Ref.</w:t>
      </w:r>
      <w:r w:rsidRPr="00E91F53">
        <w:rPr>
          <w:rFonts w:ascii="Arial" w:eastAsiaTheme="minorEastAsia" w:hAnsi="Arial" w:cs="Arial"/>
          <w:sz w:val="24"/>
        </w:rPr>
        <w:tab/>
      </w:r>
      <w:r w:rsidRPr="00E91F53">
        <w:rPr>
          <w:rFonts w:ascii="Arial" w:eastAsiaTheme="minorEastAsia" w:hAnsi="Arial" w:cs="Arial"/>
          <w:sz w:val="22"/>
        </w:rPr>
        <w:t>Supplier/ Customer</w:t>
      </w:r>
      <w:r w:rsidRPr="00E91F53">
        <w:rPr>
          <w:rFonts w:ascii="Arial" w:eastAsiaTheme="minorEastAsia" w:hAnsi="Arial" w:cs="Arial"/>
          <w:sz w:val="24"/>
        </w:rPr>
        <w:tab/>
      </w:r>
      <w:r w:rsidRPr="00E91F53">
        <w:rPr>
          <w:rFonts w:ascii="Arial" w:eastAsiaTheme="minorEastAsia" w:hAnsi="Arial" w:cs="Arial"/>
          <w:sz w:val="22"/>
        </w:rPr>
        <w:t>Debit (£)</w:t>
      </w:r>
      <w:r w:rsidRPr="00E91F53">
        <w:rPr>
          <w:rFonts w:ascii="Arial" w:eastAsiaTheme="minorEastAsia" w:hAnsi="Arial" w:cs="Arial"/>
          <w:sz w:val="24"/>
        </w:rPr>
        <w:tab/>
      </w:r>
      <w:r w:rsidRPr="00E91F53">
        <w:rPr>
          <w:rFonts w:ascii="Arial" w:eastAsiaTheme="minorEastAsia" w:hAnsi="Arial" w:cs="Arial"/>
          <w:sz w:val="22"/>
        </w:rPr>
        <w:t>Credit (£)</w:t>
      </w:r>
      <w:r w:rsidRPr="00E91F53">
        <w:rPr>
          <w:rFonts w:ascii="Arial" w:eastAsiaTheme="minorEastAsia" w:hAnsi="Arial" w:cs="Arial"/>
          <w:sz w:val="24"/>
        </w:rPr>
        <w:tab/>
      </w:r>
      <w:r w:rsidRPr="00E91F53">
        <w:rPr>
          <w:rFonts w:ascii="Arial" w:eastAsiaTheme="minorEastAsia" w:hAnsi="Arial" w:cs="Arial"/>
          <w:sz w:val="22"/>
        </w:rPr>
        <w:t>Balance (£)</w:t>
      </w:r>
    </w:p>
    <w:p w14:paraId="0057B60B" w14:textId="77777777" w:rsidR="00D666B4" w:rsidRPr="00E91F53" w:rsidRDefault="00D666B4" w:rsidP="00D666B4">
      <w:pPr>
        <w:widowControl w:val="0"/>
        <w:tabs>
          <w:tab w:val="left" w:pos="113"/>
          <w:tab w:val="left" w:pos="1121"/>
          <w:tab w:val="right" w:pos="6048"/>
          <w:tab w:val="right" w:pos="7384"/>
          <w:tab w:val="right" w:pos="9477"/>
        </w:tabs>
        <w:autoSpaceDE w:val="0"/>
        <w:autoSpaceDN w:val="0"/>
        <w:adjustRightInd w:val="0"/>
        <w:spacing w:before="151"/>
        <w:rPr>
          <w:rFonts w:ascii="Arial" w:eastAsiaTheme="minorEastAsia" w:hAnsi="Arial" w:cs="Arial"/>
          <w:sz w:val="21"/>
          <w:szCs w:val="21"/>
        </w:rPr>
      </w:pPr>
      <w:r w:rsidRPr="00E91F53">
        <w:rPr>
          <w:rFonts w:ascii="Arial" w:eastAsiaTheme="minorEastAsia" w:hAnsi="Arial" w:cs="Arial"/>
          <w:sz w:val="24"/>
        </w:rPr>
        <w:tab/>
      </w:r>
      <w:r w:rsidRPr="00E91F53">
        <w:rPr>
          <w:rFonts w:ascii="Arial" w:eastAsiaTheme="minorEastAsia" w:hAnsi="Arial" w:cs="Arial"/>
          <w:sz w:val="16"/>
          <w:szCs w:val="16"/>
        </w:rPr>
        <w:t>13/05/24</w:t>
      </w:r>
      <w:r w:rsidRPr="00E91F53">
        <w:rPr>
          <w:rFonts w:ascii="Arial" w:eastAsiaTheme="minorEastAsia" w:hAnsi="Arial" w:cs="Arial"/>
          <w:sz w:val="24"/>
        </w:rPr>
        <w:tab/>
      </w:r>
      <w:r w:rsidRPr="00E91F53">
        <w:rPr>
          <w:rFonts w:ascii="Arial" w:eastAsiaTheme="minorEastAsia" w:hAnsi="Arial" w:cs="Arial"/>
          <w:sz w:val="16"/>
          <w:szCs w:val="16"/>
        </w:rPr>
        <w:t xml:space="preserve">Capital </w:t>
      </w:r>
      <w:proofErr w:type="spellStart"/>
      <w:r w:rsidRPr="00E91F53">
        <w:rPr>
          <w:rFonts w:ascii="Arial" w:eastAsiaTheme="minorEastAsia" w:hAnsi="Arial" w:cs="Arial"/>
          <w:sz w:val="16"/>
          <w:szCs w:val="16"/>
        </w:rPr>
        <w:t>inv</w:t>
      </w:r>
      <w:proofErr w:type="spellEnd"/>
      <w:r w:rsidRPr="00E91F53">
        <w:rPr>
          <w:rFonts w:ascii="Arial" w:eastAsiaTheme="minorEastAsia" w:hAnsi="Arial" w:cs="Arial"/>
          <w:sz w:val="16"/>
          <w:szCs w:val="16"/>
        </w:rPr>
        <w:t xml:space="preserve"> 3729</w:t>
      </w:r>
      <w:r w:rsidRPr="00E91F53">
        <w:rPr>
          <w:rFonts w:ascii="Arial" w:eastAsiaTheme="minorEastAsia" w:hAnsi="Arial" w:cs="Arial"/>
          <w:sz w:val="24"/>
        </w:rPr>
        <w:tab/>
      </w:r>
      <w:r w:rsidRPr="00E91F53">
        <w:rPr>
          <w:rFonts w:ascii="Arial" w:eastAsiaTheme="minorEastAsia" w:hAnsi="Arial" w:cs="Arial"/>
          <w:sz w:val="16"/>
          <w:szCs w:val="16"/>
        </w:rPr>
        <w:t>24,993.51</w:t>
      </w:r>
      <w:r w:rsidRPr="00E91F53">
        <w:rPr>
          <w:rFonts w:ascii="Arial" w:eastAsiaTheme="minorEastAsia" w:hAnsi="Arial" w:cs="Arial"/>
          <w:sz w:val="24"/>
        </w:rPr>
        <w:tab/>
      </w:r>
      <w:r w:rsidRPr="00E91F53">
        <w:rPr>
          <w:rFonts w:ascii="Arial" w:eastAsiaTheme="minorEastAsia" w:hAnsi="Arial" w:cs="Arial"/>
          <w:sz w:val="16"/>
          <w:szCs w:val="16"/>
        </w:rPr>
        <w:t>0.00</w:t>
      </w:r>
      <w:r w:rsidRPr="00E91F53">
        <w:rPr>
          <w:rFonts w:ascii="Arial" w:eastAsiaTheme="minorEastAsia" w:hAnsi="Arial" w:cs="Arial"/>
          <w:sz w:val="24"/>
        </w:rPr>
        <w:tab/>
      </w:r>
      <w:r w:rsidRPr="00E91F53">
        <w:rPr>
          <w:rFonts w:ascii="Arial" w:eastAsiaTheme="minorEastAsia" w:hAnsi="Arial" w:cs="Arial"/>
          <w:sz w:val="16"/>
          <w:szCs w:val="16"/>
        </w:rPr>
        <w:t>50,786.58</w:t>
      </w:r>
    </w:p>
    <w:p w14:paraId="3FEF6B7C" w14:textId="77777777" w:rsidR="00D666B4" w:rsidRPr="00E91F53" w:rsidRDefault="00D666B4" w:rsidP="00D666B4">
      <w:pPr>
        <w:widowControl w:val="0"/>
        <w:tabs>
          <w:tab w:val="left" w:pos="90"/>
        </w:tabs>
        <w:autoSpaceDE w:val="0"/>
        <w:autoSpaceDN w:val="0"/>
        <w:adjustRightInd w:val="0"/>
        <w:spacing w:before="774"/>
        <w:rPr>
          <w:rFonts w:ascii="Arial" w:eastAsiaTheme="minorEastAsia" w:hAnsi="Arial" w:cs="Arial"/>
          <w:sz w:val="27"/>
          <w:szCs w:val="27"/>
        </w:rPr>
      </w:pPr>
      <w:r w:rsidRPr="00E91F53">
        <w:rPr>
          <w:rFonts w:ascii="Arial" w:eastAsiaTheme="minorEastAsia" w:hAnsi="Arial" w:cs="Arial"/>
          <w:sz w:val="24"/>
        </w:rPr>
        <w:tab/>
      </w:r>
      <w:r w:rsidRPr="00E91F53">
        <w:rPr>
          <w:rFonts w:ascii="Arial" w:eastAsiaTheme="minorEastAsia" w:hAnsi="Arial" w:cs="Arial"/>
          <w:sz w:val="22"/>
        </w:rPr>
        <w:t>Uncleared and unpresented effects</w:t>
      </w:r>
    </w:p>
    <w:p w14:paraId="5EFB4352" w14:textId="77777777" w:rsidR="00D666B4" w:rsidRPr="00E91F53" w:rsidRDefault="00D666B4" w:rsidP="00D666B4">
      <w:pPr>
        <w:widowControl w:val="0"/>
        <w:tabs>
          <w:tab w:val="left" w:pos="1335"/>
          <w:tab w:val="right" w:pos="6023"/>
          <w:tab w:val="right" w:pos="7358"/>
        </w:tabs>
        <w:autoSpaceDE w:val="0"/>
        <w:autoSpaceDN w:val="0"/>
        <w:adjustRightInd w:val="0"/>
        <w:spacing w:before="398"/>
        <w:rPr>
          <w:rFonts w:ascii="Arial" w:eastAsiaTheme="minorEastAsia" w:hAnsi="Arial" w:cs="Arial"/>
          <w:sz w:val="23"/>
          <w:szCs w:val="23"/>
        </w:rPr>
      </w:pPr>
      <w:r w:rsidRPr="00E91F53">
        <w:rPr>
          <w:rFonts w:ascii="Arial" w:eastAsiaTheme="minorEastAsia" w:hAnsi="Arial" w:cs="Arial"/>
          <w:sz w:val="24"/>
        </w:rPr>
        <w:tab/>
      </w:r>
      <w:r w:rsidRPr="00E91F53">
        <w:rPr>
          <w:rFonts w:ascii="Arial" w:eastAsiaTheme="minorEastAsia" w:hAnsi="Arial" w:cs="Arial"/>
          <w:sz w:val="22"/>
        </w:rPr>
        <w:t>Total uncleared and unpresented</w:t>
      </w:r>
      <w:r w:rsidRPr="00E91F53">
        <w:rPr>
          <w:rFonts w:ascii="Arial" w:eastAsiaTheme="minorEastAsia" w:hAnsi="Arial" w:cs="Arial"/>
          <w:sz w:val="24"/>
        </w:rPr>
        <w:tab/>
      </w:r>
      <w:r w:rsidRPr="00E91F53">
        <w:rPr>
          <w:rFonts w:ascii="Arial" w:eastAsiaTheme="minorEastAsia" w:hAnsi="Arial" w:cs="Arial"/>
          <w:sz w:val="16"/>
          <w:szCs w:val="16"/>
        </w:rPr>
        <w:t>0.00</w:t>
      </w:r>
      <w:r w:rsidRPr="00E91F53">
        <w:rPr>
          <w:rFonts w:ascii="Arial" w:eastAsiaTheme="minorEastAsia" w:hAnsi="Arial" w:cs="Arial"/>
          <w:sz w:val="24"/>
        </w:rPr>
        <w:tab/>
      </w:r>
      <w:r w:rsidRPr="00E91F53">
        <w:rPr>
          <w:rFonts w:ascii="Arial" w:eastAsiaTheme="minorEastAsia" w:hAnsi="Arial" w:cs="Arial"/>
          <w:sz w:val="16"/>
          <w:szCs w:val="16"/>
        </w:rPr>
        <w:t>0.00</w:t>
      </w:r>
    </w:p>
    <w:p w14:paraId="68528FC1" w14:textId="77777777" w:rsidR="00D666B4" w:rsidRPr="00E91F53" w:rsidRDefault="00D666B4" w:rsidP="00D666B4">
      <w:pPr>
        <w:widowControl w:val="0"/>
        <w:tabs>
          <w:tab w:val="left" w:pos="2895"/>
          <w:tab w:val="right" w:pos="6015"/>
          <w:tab w:val="right" w:pos="7386"/>
        </w:tabs>
        <w:autoSpaceDE w:val="0"/>
        <w:autoSpaceDN w:val="0"/>
        <w:adjustRightInd w:val="0"/>
        <w:spacing w:before="98"/>
        <w:rPr>
          <w:rFonts w:ascii="Arial" w:eastAsiaTheme="minorEastAsia" w:hAnsi="Arial" w:cs="Arial"/>
          <w:sz w:val="28"/>
          <w:szCs w:val="28"/>
        </w:rPr>
      </w:pPr>
      <w:r w:rsidRPr="00E91F53">
        <w:rPr>
          <w:rFonts w:ascii="Arial" w:eastAsiaTheme="minorEastAsia" w:hAnsi="Arial" w:cs="Arial"/>
          <w:sz w:val="24"/>
        </w:rPr>
        <w:tab/>
      </w:r>
      <w:r w:rsidRPr="00E91F53">
        <w:rPr>
          <w:rFonts w:ascii="Arial" w:eastAsiaTheme="minorEastAsia" w:hAnsi="Arial" w:cs="Arial"/>
          <w:sz w:val="18"/>
          <w:szCs w:val="18"/>
        </w:rPr>
        <w:t>Total debits / credits</w:t>
      </w:r>
      <w:r w:rsidRPr="00E91F53">
        <w:rPr>
          <w:rFonts w:ascii="Arial" w:eastAsiaTheme="minorEastAsia" w:hAnsi="Arial" w:cs="Arial"/>
          <w:sz w:val="24"/>
        </w:rPr>
        <w:tab/>
      </w:r>
      <w:r w:rsidRPr="00E91F53">
        <w:rPr>
          <w:rFonts w:ascii="Arial" w:eastAsiaTheme="minorEastAsia" w:hAnsi="Arial" w:cs="Arial"/>
          <w:sz w:val="18"/>
          <w:szCs w:val="18"/>
        </w:rPr>
        <w:t>24993.51</w:t>
      </w:r>
      <w:r w:rsidRPr="00E91F53">
        <w:rPr>
          <w:rFonts w:ascii="Arial" w:eastAsiaTheme="minorEastAsia" w:hAnsi="Arial" w:cs="Arial"/>
          <w:sz w:val="24"/>
        </w:rPr>
        <w:tab/>
      </w:r>
      <w:r w:rsidRPr="00E91F53">
        <w:rPr>
          <w:rFonts w:ascii="Arial" w:eastAsiaTheme="minorEastAsia" w:hAnsi="Arial" w:cs="Arial"/>
          <w:sz w:val="18"/>
          <w:szCs w:val="18"/>
        </w:rPr>
        <w:t>0</w:t>
      </w:r>
    </w:p>
    <w:p w14:paraId="4261DFB1" w14:textId="77777777" w:rsidR="00D666B4" w:rsidRPr="00C44B13" w:rsidRDefault="00D666B4" w:rsidP="00D666B4">
      <w:pPr>
        <w:widowControl w:val="0"/>
        <w:tabs>
          <w:tab w:val="left" w:pos="90"/>
        </w:tabs>
        <w:autoSpaceDE w:val="0"/>
        <w:autoSpaceDN w:val="0"/>
        <w:adjustRightInd w:val="0"/>
        <w:rPr>
          <w:rFonts w:ascii="Arial" w:eastAsiaTheme="minorEastAsia" w:hAnsi="Arial" w:cs="Arial"/>
          <w:sz w:val="47"/>
          <w:szCs w:val="47"/>
        </w:rPr>
      </w:pPr>
      <w:r w:rsidRPr="00C44B13">
        <w:rPr>
          <w:rFonts w:ascii="Arial" w:eastAsiaTheme="minorEastAsia" w:hAnsi="Arial" w:cs="Arial"/>
          <w:sz w:val="40"/>
          <w:szCs w:val="40"/>
        </w:rPr>
        <w:t>Bank Account Reconciled Statement</w:t>
      </w:r>
    </w:p>
    <w:p w14:paraId="3FCF5774" w14:textId="77777777" w:rsidR="00D666B4" w:rsidRPr="00C44B13" w:rsidRDefault="00D666B4" w:rsidP="00D666B4">
      <w:pPr>
        <w:widowControl w:val="0"/>
        <w:tabs>
          <w:tab w:val="left" w:pos="90"/>
          <w:tab w:val="left" w:pos="3900"/>
          <w:tab w:val="left" w:pos="5850"/>
        </w:tabs>
        <w:autoSpaceDE w:val="0"/>
        <w:autoSpaceDN w:val="0"/>
        <w:adjustRightInd w:val="0"/>
        <w:spacing w:before="64"/>
        <w:rPr>
          <w:rFonts w:ascii="Arial" w:eastAsiaTheme="minorEastAsia" w:hAnsi="Arial" w:cs="Arial"/>
          <w:b/>
          <w:bCs/>
          <w:sz w:val="27"/>
          <w:szCs w:val="27"/>
        </w:rPr>
      </w:pPr>
      <w:r w:rsidRPr="00C44B13">
        <w:rPr>
          <w:rFonts w:ascii="Arial" w:eastAsiaTheme="minorEastAsia" w:hAnsi="Arial" w:cs="Arial"/>
          <w:sz w:val="24"/>
        </w:rPr>
        <w:tab/>
      </w:r>
      <w:r w:rsidRPr="00C44B13">
        <w:rPr>
          <w:rFonts w:ascii="Arial" w:eastAsiaTheme="minorEastAsia" w:hAnsi="Arial" w:cs="Arial"/>
          <w:b/>
          <w:bCs/>
          <w:sz w:val="22"/>
        </w:rPr>
        <w:t>Barclays savings account</w:t>
      </w:r>
      <w:r w:rsidRPr="00C44B13">
        <w:rPr>
          <w:rFonts w:ascii="Arial" w:eastAsiaTheme="minorEastAsia" w:hAnsi="Arial" w:cs="Arial"/>
          <w:sz w:val="24"/>
        </w:rPr>
        <w:tab/>
      </w:r>
      <w:r w:rsidRPr="00C44B13">
        <w:rPr>
          <w:rFonts w:ascii="Arial" w:eastAsiaTheme="minorEastAsia" w:hAnsi="Arial" w:cs="Arial"/>
          <w:b/>
          <w:bCs/>
          <w:sz w:val="22"/>
        </w:rPr>
        <w:t>73219496</w:t>
      </w:r>
      <w:r w:rsidRPr="00C44B13">
        <w:rPr>
          <w:rFonts w:ascii="Arial" w:eastAsiaTheme="minorEastAsia" w:hAnsi="Arial" w:cs="Arial"/>
          <w:sz w:val="24"/>
        </w:rPr>
        <w:tab/>
      </w:r>
      <w:r w:rsidRPr="00C44B13">
        <w:rPr>
          <w:rFonts w:ascii="Arial" w:eastAsiaTheme="minorEastAsia" w:hAnsi="Arial" w:cs="Arial"/>
          <w:b/>
          <w:bCs/>
          <w:sz w:val="22"/>
        </w:rPr>
        <w:t>20-08-64</w:t>
      </w:r>
    </w:p>
    <w:p w14:paraId="105AC1EE" w14:textId="77777777" w:rsidR="00D666B4" w:rsidRPr="00C44B13" w:rsidRDefault="00D666B4" w:rsidP="00D666B4">
      <w:pPr>
        <w:widowControl w:val="0"/>
        <w:tabs>
          <w:tab w:val="left" w:pos="90"/>
          <w:tab w:val="right" w:pos="4695"/>
          <w:tab w:val="left" w:pos="4980"/>
          <w:tab w:val="left" w:pos="6975"/>
        </w:tabs>
        <w:autoSpaceDE w:val="0"/>
        <w:autoSpaceDN w:val="0"/>
        <w:adjustRightInd w:val="0"/>
        <w:spacing w:before="53"/>
        <w:rPr>
          <w:rFonts w:ascii="Arial" w:eastAsiaTheme="minorEastAsia" w:hAnsi="Arial" w:cs="Arial"/>
          <w:sz w:val="29"/>
          <w:szCs w:val="29"/>
        </w:rPr>
      </w:pPr>
      <w:r w:rsidRPr="00C44B13">
        <w:rPr>
          <w:rFonts w:ascii="Arial" w:eastAsiaTheme="minorEastAsia" w:hAnsi="Arial" w:cs="Arial"/>
          <w:sz w:val="24"/>
        </w:rPr>
        <w:tab/>
      </w:r>
      <w:r w:rsidRPr="00C44B13">
        <w:rPr>
          <w:rFonts w:ascii="Arial" w:eastAsiaTheme="minorEastAsia" w:hAnsi="Arial" w:cs="Arial"/>
          <w:sz w:val="22"/>
        </w:rPr>
        <w:t>Statement Number</w:t>
      </w:r>
      <w:r w:rsidRPr="00C44B13">
        <w:rPr>
          <w:rFonts w:ascii="Arial" w:eastAsiaTheme="minorEastAsia" w:hAnsi="Arial" w:cs="Arial"/>
          <w:sz w:val="24"/>
        </w:rPr>
        <w:tab/>
      </w:r>
      <w:r w:rsidRPr="00C44B13">
        <w:rPr>
          <w:rFonts w:ascii="Arial" w:eastAsiaTheme="minorEastAsia" w:hAnsi="Arial" w:cs="Arial"/>
          <w:szCs w:val="20"/>
        </w:rPr>
        <w:t>37</w:t>
      </w:r>
      <w:r w:rsidRPr="00C44B13">
        <w:rPr>
          <w:rFonts w:ascii="Arial" w:eastAsiaTheme="minorEastAsia" w:hAnsi="Arial" w:cs="Arial"/>
          <w:sz w:val="24"/>
        </w:rPr>
        <w:tab/>
      </w:r>
      <w:r w:rsidRPr="00C44B13">
        <w:rPr>
          <w:rFonts w:ascii="Arial" w:eastAsiaTheme="minorEastAsia" w:hAnsi="Arial" w:cs="Arial"/>
          <w:szCs w:val="20"/>
        </w:rPr>
        <w:t>Bank Statement No.</w:t>
      </w:r>
      <w:r w:rsidRPr="00C44B13">
        <w:rPr>
          <w:rFonts w:ascii="Arial" w:eastAsiaTheme="minorEastAsia" w:hAnsi="Arial" w:cs="Arial"/>
          <w:sz w:val="24"/>
        </w:rPr>
        <w:tab/>
      </w:r>
      <w:r w:rsidRPr="00C44B13">
        <w:rPr>
          <w:rFonts w:ascii="Arial" w:eastAsiaTheme="minorEastAsia" w:hAnsi="Arial" w:cs="Arial"/>
          <w:szCs w:val="20"/>
        </w:rPr>
        <w:t>37</w:t>
      </w:r>
    </w:p>
    <w:p w14:paraId="04CE7133" w14:textId="77777777" w:rsidR="00D666B4" w:rsidRPr="00C44B13" w:rsidRDefault="00D666B4" w:rsidP="00D666B4">
      <w:pPr>
        <w:widowControl w:val="0"/>
        <w:tabs>
          <w:tab w:val="left" w:pos="90"/>
          <w:tab w:val="right" w:pos="4695"/>
          <w:tab w:val="left" w:pos="4980"/>
          <w:tab w:val="left" w:pos="6975"/>
        </w:tabs>
        <w:autoSpaceDE w:val="0"/>
        <w:autoSpaceDN w:val="0"/>
        <w:adjustRightInd w:val="0"/>
        <w:spacing w:before="49"/>
        <w:rPr>
          <w:rFonts w:ascii="Arial" w:eastAsiaTheme="minorEastAsia" w:hAnsi="Arial" w:cs="Arial"/>
          <w:sz w:val="31"/>
          <w:szCs w:val="31"/>
        </w:rPr>
      </w:pPr>
      <w:r w:rsidRPr="00C44B13">
        <w:rPr>
          <w:rFonts w:ascii="Arial" w:eastAsiaTheme="minorEastAsia" w:hAnsi="Arial" w:cs="Arial"/>
          <w:sz w:val="24"/>
        </w:rPr>
        <w:tab/>
      </w:r>
      <w:r w:rsidRPr="00C44B13">
        <w:rPr>
          <w:rFonts w:ascii="Arial" w:eastAsiaTheme="minorEastAsia" w:hAnsi="Arial" w:cs="Arial"/>
          <w:sz w:val="22"/>
        </w:rPr>
        <w:t>Statement Opening Balance</w:t>
      </w:r>
      <w:r w:rsidRPr="00C44B13">
        <w:rPr>
          <w:rFonts w:ascii="Arial" w:eastAsiaTheme="minorEastAsia" w:hAnsi="Arial" w:cs="Arial"/>
          <w:sz w:val="24"/>
        </w:rPr>
        <w:tab/>
      </w:r>
      <w:r w:rsidRPr="00C44B13">
        <w:rPr>
          <w:rFonts w:ascii="Arial" w:eastAsiaTheme="minorEastAsia" w:hAnsi="Arial" w:cs="Arial"/>
          <w:szCs w:val="20"/>
        </w:rPr>
        <w:t>£52,749.13</w:t>
      </w:r>
      <w:r w:rsidRPr="00C44B13">
        <w:rPr>
          <w:rFonts w:ascii="Arial" w:eastAsiaTheme="minorEastAsia" w:hAnsi="Arial" w:cs="Arial"/>
          <w:sz w:val="24"/>
        </w:rPr>
        <w:tab/>
      </w:r>
      <w:r w:rsidRPr="00C44B13">
        <w:rPr>
          <w:rFonts w:ascii="Arial" w:eastAsiaTheme="minorEastAsia" w:hAnsi="Arial" w:cs="Arial"/>
          <w:sz w:val="22"/>
        </w:rPr>
        <w:t>Opening Date</w:t>
      </w:r>
      <w:r w:rsidRPr="00C44B13">
        <w:rPr>
          <w:rFonts w:ascii="Arial" w:eastAsiaTheme="minorEastAsia" w:hAnsi="Arial" w:cs="Arial"/>
          <w:sz w:val="24"/>
        </w:rPr>
        <w:tab/>
      </w:r>
      <w:r w:rsidRPr="00C44B13">
        <w:rPr>
          <w:rFonts w:ascii="Arial" w:eastAsiaTheme="minorEastAsia" w:hAnsi="Arial" w:cs="Arial"/>
          <w:szCs w:val="20"/>
        </w:rPr>
        <w:t>01/04/24</w:t>
      </w:r>
    </w:p>
    <w:p w14:paraId="7ED96BAB" w14:textId="77777777" w:rsidR="00D666B4" w:rsidRPr="00C44B13" w:rsidRDefault="00D666B4" w:rsidP="00D666B4">
      <w:pPr>
        <w:widowControl w:val="0"/>
        <w:tabs>
          <w:tab w:val="left" w:pos="90"/>
          <w:tab w:val="right" w:pos="4695"/>
          <w:tab w:val="left" w:pos="4980"/>
          <w:tab w:val="left" w:pos="6975"/>
        </w:tabs>
        <w:autoSpaceDE w:val="0"/>
        <w:autoSpaceDN w:val="0"/>
        <w:adjustRightInd w:val="0"/>
        <w:spacing w:before="49"/>
        <w:rPr>
          <w:rFonts w:ascii="Arial" w:eastAsiaTheme="minorEastAsia" w:hAnsi="Arial" w:cs="Arial"/>
          <w:sz w:val="31"/>
          <w:szCs w:val="31"/>
        </w:rPr>
      </w:pPr>
      <w:r w:rsidRPr="00C44B13">
        <w:rPr>
          <w:rFonts w:ascii="Arial" w:eastAsiaTheme="minorEastAsia" w:hAnsi="Arial" w:cs="Arial"/>
          <w:sz w:val="24"/>
        </w:rPr>
        <w:tab/>
      </w:r>
      <w:r w:rsidRPr="00C44B13">
        <w:rPr>
          <w:rFonts w:ascii="Arial" w:eastAsiaTheme="minorEastAsia" w:hAnsi="Arial" w:cs="Arial"/>
          <w:sz w:val="22"/>
        </w:rPr>
        <w:t>Statement Closing Balance</w:t>
      </w:r>
      <w:r w:rsidRPr="00C44B13">
        <w:rPr>
          <w:rFonts w:ascii="Arial" w:eastAsiaTheme="minorEastAsia" w:hAnsi="Arial" w:cs="Arial"/>
          <w:sz w:val="24"/>
        </w:rPr>
        <w:tab/>
      </w:r>
      <w:r w:rsidRPr="00C44B13">
        <w:rPr>
          <w:rFonts w:ascii="Arial" w:eastAsiaTheme="minorEastAsia" w:hAnsi="Arial" w:cs="Arial"/>
          <w:szCs w:val="20"/>
        </w:rPr>
        <w:t>£55,387.13</w:t>
      </w:r>
      <w:r w:rsidRPr="00C44B13">
        <w:rPr>
          <w:rFonts w:ascii="Arial" w:eastAsiaTheme="minorEastAsia" w:hAnsi="Arial" w:cs="Arial"/>
          <w:sz w:val="24"/>
        </w:rPr>
        <w:tab/>
      </w:r>
      <w:r w:rsidRPr="00C44B13">
        <w:rPr>
          <w:rFonts w:ascii="Arial" w:eastAsiaTheme="minorEastAsia" w:hAnsi="Arial" w:cs="Arial"/>
          <w:sz w:val="22"/>
        </w:rPr>
        <w:t>Closing Date</w:t>
      </w:r>
      <w:r w:rsidRPr="00C44B13">
        <w:rPr>
          <w:rFonts w:ascii="Arial" w:eastAsiaTheme="minorEastAsia" w:hAnsi="Arial" w:cs="Arial"/>
          <w:sz w:val="24"/>
        </w:rPr>
        <w:tab/>
      </w:r>
      <w:r w:rsidRPr="00C44B13">
        <w:rPr>
          <w:rFonts w:ascii="Arial" w:eastAsiaTheme="minorEastAsia" w:hAnsi="Arial" w:cs="Arial"/>
          <w:szCs w:val="20"/>
        </w:rPr>
        <w:t>31/05/24</w:t>
      </w:r>
    </w:p>
    <w:p w14:paraId="76047D86" w14:textId="77777777" w:rsidR="00D666B4" w:rsidRPr="00C44B13" w:rsidRDefault="00D666B4" w:rsidP="00D666B4">
      <w:pPr>
        <w:widowControl w:val="0"/>
        <w:tabs>
          <w:tab w:val="left" w:pos="90"/>
          <w:tab w:val="right" w:pos="4695"/>
        </w:tabs>
        <w:autoSpaceDE w:val="0"/>
        <w:autoSpaceDN w:val="0"/>
        <w:adjustRightInd w:val="0"/>
        <w:spacing w:before="49"/>
        <w:rPr>
          <w:rFonts w:ascii="Arial" w:eastAsiaTheme="minorEastAsia" w:hAnsi="Arial" w:cs="Arial"/>
          <w:sz w:val="29"/>
          <w:szCs w:val="29"/>
        </w:rPr>
      </w:pPr>
      <w:r w:rsidRPr="00C44B13">
        <w:rPr>
          <w:rFonts w:ascii="Arial" w:eastAsiaTheme="minorEastAsia" w:hAnsi="Arial" w:cs="Arial"/>
          <w:sz w:val="24"/>
        </w:rPr>
        <w:tab/>
      </w:r>
      <w:r w:rsidRPr="00C44B13">
        <w:rPr>
          <w:rFonts w:ascii="Arial" w:eastAsiaTheme="minorEastAsia" w:hAnsi="Arial" w:cs="Arial"/>
          <w:sz w:val="22"/>
        </w:rPr>
        <w:t xml:space="preserve">True/ Cashbook Closing </w:t>
      </w:r>
      <w:r w:rsidRPr="00C44B13">
        <w:rPr>
          <w:rFonts w:ascii="Arial" w:eastAsiaTheme="minorEastAsia" w:hAnsi="Arial" w:cs="Arial"/>
          <w:sz w:val="24"/>
        </w:rPr>
        <w:tab/>
      </w:r>
      <w:r w:rsidRPr="00C44B13">
        <w:rPr>
          <w:rFonts w:ascii="Arial" w:eastAsiaTheme="minorEastAsia" w:hAnsi="Arial" w:cs="Arial"/>
          <w:szCs w:val="20"/>
        </w:rPr>
        <w:t>£55,387.13</w:t>
      </w:r>
    </w:p>
    <w:p w14:paraId="25506801" w14:textId="77777777" w:rsidR="00D666B4" w:rsidRPr="00C44B13" w:rsidRDefault="00D666B4" w:rsidP="00D666B4">
      <w:pPr>
        <w:widowControl w:val="0"/>
        <w:tabs>
          <w:tab w:val="left" w:pos="90"/>
        </w:tabs>
        <w:autoSpaceDE w:val="0"/>
        <w:autoSpaceDN w:val="0"/>
        <w:adjustRightInd w:val="0"/>
        <w:rPr>
          <w:rFonts w:ascii="Arial" w:eastAsiaTheme="minorEastAsia" w:hAnsi="Arial" w:cs="Arial"/>
          <w:sz w:val="24"/>
        </w:rPr>
      </w:pPr>
      <w:r w:rsidRPr="00C44B13">
        <w:rPr>
          <w:rFonts w:ascii="Arial" w:eastAsiaTheme="minorEastAsia" w:hAnsi="Arial" w:cs="Arial"/>
          <w:sz w:val="24"/>
        </w:rPr>
        <w:tab/>
      </w:r>
      <w:r w:rsidRPr="00C44B13">
        <w:rPr>
          <w:rFonts w:ascii="Arial" w:eastAsiaTheme="minorEastAsia" w:hAnsi="Arial" w:cs="Arial"/>
          <w:sz w:val="22"/>
        </w:rPr>
        <w:t>Balance</w:t>
      </w:r>
    </w:p>
    <w:p w14:paraId="18B2BE9D" w14:textId="77777777" w:rsidR="00D666B4" w:rsidRPr="00C44B13" w:rsidRDefault="00D666B4" w:rsidP="00D666B4">
      <w:pPr>
        <w:widowControl w:val="0"/>
        <w:tabs>
          <w:tab w:val="left" w:pos="90"/>
          <w:tab w:val="left" w:pos="1035"/>
          <w:tab w:val="left" w:pos="2655"/>
          <w:tab w:val="right" w:pos="5970"/>
          <w:tab w:val="right" w:pos="7341"/>
          <w:tab w:val="right" w:pos="9375"/>
        </w:tabs>
        <w:autoSpaceDE w:val="0"/>
        <w:autoSpaceDN w:val="0"/>
        <w:adjustRightInd w:val="0"/>
        <w:spacing w:before="181"/>
        <w:rPr>
          <w:rFonts w:ascii="Arial" w:eastAsiaTheme="minorEastAsia" w:hAnsi="Arial" w:cs="Arial"/>
          <w:sz w:val="29"/>
          <w:szCs w:val="29"/>
        </w:rPr>
      </w:pPr>
      <w:r w:rsidRPr="00C44B13">
        <w:rPr>
          <w:rFonts w:ascii="Arial" w:eastAsiaTheme="minorEastAsia" w:hAnsi="Arial" w:cs="Arial"/>
          <w:sz w:val="24"/>
        </w:rPr>
        <w:tab/>
      </w:r>
      <w:r w:rsidRPr="00C44B13">
        <w:rPr>
          <w:rFonts w:ascii="Arial" w:eastAsiaTheme="minorEastAsia" w:hAnsi="Arial" w:cs="Arial"/>
          <w:sz w:val="22"/>
        </w:rPr>
        <w:t>Date</w:t>
      </w:r>
      <w:r w:rsidRPr="00C44B13">
        <w:rPr>
          <w:rFonts w:ascii="Arial" w:eastAsiaTheme="minorEastAsia" w:hAnsi="Arial" w:cs="Arial"/>
          <w:sz w:val="24"/>
        </w:rPr>
        <w:tab/>
      </w:r>
      <w:r w:rsidRPr="00C44B13">
        <w:rPr>
          <w:rFonts w:ascii="Arial" w:eastAsiaTheme="minorEastAsia" w:hAnsi="Arial" w:cs="Arial"/>
          <w:sz w:val="22"/>
        </w:rPr>
        <w:t>Cheque/ Ref.</w:t>
      </w:r>
      <w:r w:rsidRPr="00C44B13">
        <w:rPr>
          <w:rFonts w:ascii="Arial" w:eastAsiaTheme="minorEastAsia" w:hAnsi="Arial" w:cs="Arial"/>
          <w:sz w:val="24"/>
        </w:rPr>
        <w:tab/>
      </w:r>
      <w:r w:rsidRPr="00C44B13">
        <w:rPr>
          <w:rFonts w:ascii="Arial" w:eastAsiaTheme="minorEastAsia" w:hAnsi="Arial" w:cs="Arial"/>
          <w:sz w:val="22"/>
        </w:rPr>
        <w:t>Supplier/ Customer</w:t>
      </w:r>
      <w:r w:rsidRPr="00C44B13">
        <w:rPr>
          <w:rFonts w:ascii="Arial" w:eastAsiaTheme="minorEastAsia" w:hAnsi="Arial" w:cs="Arial"/>
          <w:sz w:val="24"/>
        </w:rPr>
        <w:tab/>
      </w:r>
      <w:r w:rsidRPr="00C44B13">
        <w:rPr>
          <w:rFonts w:ascii="Arial" w:eastAsiaTheme="minorEastAsia" w:hAnsi="Arial" w:cs="Arial"/>
          <w:sz w:val="22"/>
        </w:rPr>
        <w:t>Debit (£)</w:t>
      </w:r>
      <w:r w:rsidRPr="00C44B13">
        <w:rPr>
          <w:rFonts w:ascii="Arial" w:eastAsiaTheme="minorEastAsia" w:hAnsi="Arial" w:cs="Arial"/>
          <w:sz w:val="24"/>
        </w:rPr>
        <w:tab/>
      </w:r>
      <w:r w:rsidRPr="00C44B13">
        <w:rPr>
          <w:rFonts w:ascii="Arial" w:eastAsiaTheme="minorEastAsia" w:hAnsi="Arial" w:cs="Arial"/>
          <w:sz w:val="22"/>
        </w:rPr>
        <w:t>Credit (£)</w:t>
      </w:r>
      <w:r w:rsidRPr="00C44B13">
        <w:rPr>
          <w:rFonts w:ascii="Arial" w:eastAsiaTheme="minorEastAsia" w:hAnsi="Arial" w:cs="Arial"/>
          <w:sz w:val="24"/>
        </w:rPr>
        <w:tab/>
      </w:r>
      <w:r w:rsidRPr="00C44B13">
        <w:rPr>
          <w:rFonts w:ascii="Arial" w:eastAsiaTheme="minorEastAsia" w:hAnsi="Arial" w:cs="Arial"/>
          <w:sz w:val="22"/>
        </w:rPr>
        <w:t>Balance (£)</w:t>
      </w:r>
    </w:p>
    <w:p w14:paraId="1C47551E" w14:textId="77777777" w:rsidR="00D666B4" w:rsidRPr="00C44B13" w:rsidRDefault="00D666B4" w:rsidP="00D666B4">
      <w:pPr>
        <w:widowControl w:val="0"/>
        <w:tabs>
          <w:tab w:val="left" w:pos="113"/>
          <w:tab w:val="left" w:pos="1121"/>
          <w:tab w:val="right" w:pos="6048"/>
          <w:tab w:val="right" w:pos="7384"/>
          <w:tab w:val="right" w:pos="9477"/>
        </w:tabs>
        <w:autoSpaceDE w:val="0"/>
        <w:autoSpaceDN w:val="0"/>
        <w:adjustRightInd w:val="0"/>
        <w:spacing w:before="151"/>
        <w:rPr>
          <w:rFonts w:ascii="Arial" w:eastAsiaTheme="minorEastAsia" w:hAnsi="Arial" w:cs="Arial"/>
          <w:sz w:val="21"/>
          <w:szCs w:val="21"/>
        </w:rPr>
      </w:pPr>
      <w:r w:rsidRPr="00C44B13">
        <w:rPr>
          <w:rFonts w:ascii="Arial" w:eastAsiaTheme="minorEastAsia" w:hAnsi="Arial" w:cs="Arial"/>
          <w:sz w:val="24"/>
        </w:rPr>
        <w:tab/>
      </w:r>
      <w:r w:rsidRPr="00C44B13">
        <w:rPr>
          <w:rFonts w:ascii="Arial" w:eastAsiaTheme="minorEastAsia" w:hAnsi="Arial" w:cs="Arial"/>
          <w:sz w:val="16"/>
          <w:szCs w:val="16"/>
        </w:rPr>
        <w:t>28/05/24</w:t>
      </w:r>
      <w:r w:rsidRPr="00C44B13">
        <w:rPr>
          <w:rFonts w:ascii="Arial" w:eastAsiaTheme="minorEastAsia" w:hAnsi="Arial" w:cs="Arial"/>
          <w:sz w:val="24"/>
        </w:rPr>
        <w:tab/>
      </w:r>
      <w:r w:rsidRPr="00C44B13">
        <w:rPr>
          <w:rFonts w:ascii="Arial" w:eastAsiaTheme="minorEastAsia" w:hAnsi="Arial" w:cs="Arial"/>
          <w:sz w:val="16"/>
          <w:szCs w:val="16"/>
        </w:rPr>
        <w:t>Transfer</w:t>
      </w:r>
      <w:r w:rsidRPr="00C44B13">
        <w:rPr>
          <w:rFonts w:ascii="Arial" w:eastAsiaTheme="minorEastAsia" w:hAnsi="Arial" w:cs="Arial"/>
          <w:sz w:val="24"/>
        </w:rPr>
        <w:tab/>
      </w:r>
      <w:r w:rsidRPr="00C44B13">
        <w:rPr>
          <w:rFonts w:ascii="Arial" w:eastAsiaTheme="minorEastAsia" w:hAnsi="Arial" w:cs="Arial"/>
          <w:sz w:val="16"/>
          <w:szCs w:val="16"/>
        </w:rPr>
        <w:t>0.00</w:t>
      </w:r>
      <w:r w:rsidRPr="00C44B13">
        <w:rPr>
          <w:rFonts w:ascii="Arial" w:eastAsiaTheme="minorEastAsia" w:hAnsi="Arial" w:cs="Arial"/>
          <w:sz w:val="24"/>
        </w:rPr>
        <w:tab/>
      </w:r>
      <w:r w:rsidRPr="00C44B13">
        <w:rPr>
          <w:rFonts w:ascii="Arial" w:eastAsiaTheme="minorEastAsia" w:hAnsi="Arial" w:cs="Arial"/>
          <w:sz w:val="16"/>
          <w:szCs w:val="16"/>
        </w:rPr>
        <w:t>2,638.00</w:t>
      </w:r>
      <w:r w:rsidRPr="00C44B13">
        <w:rPr>
          <w:rFonts w:ascii="Arial" w:eastAsiaTheme="minorEastAsia" w:hAnsi="Arial" w:cs="Arial"/>
          <w:sz w:val="24"/>
        </w:rPr>
        <w:tab/>
      </w:r>
      <w:r w:rsidRPr="00C44B13">
        <w:rPr>
          <w:rFonts w:ascii="Arial" w:eastAsiaTheme="minorEastAsia" w:hAnsi="Arial" w:cs="Arial"/>
          <w:sz w:val="16"/>
          <w:szCs w:val="16"/>
        </w:rPr>
        <w:t>55,387.13</w:t>
      </w:r>
    </w:p>
    <w:p w14:paraId="77992FB2" w14:textId="77777777" w:rsidR="00D666B4" w:rsidRPr="00C44B13" w:rsidRDefault="00D666B4" w:rsidP="00D666B4">
      <w:pPr>
        <w:widowControl w:val="0"/>
        <w:tabs>
          <w:tab w:val="left" w:pos="90"/>
        </w:tabs>
        <w:autoSpaceDE w:val="0"/>
        <w:autoSpaceDN w:val="0"/>
        <w:adjustRightInd w:val="0"/>
        <w:spacing w:before="774"/>
        <w:rPr>
          <w:rFonts w:ascii="Arial" w:eastAsiaTheme="minorEastAsia" w:hAnsi="Arial" w:cs="Arial"/>
          <w:sz w:val="27"/>
          <w:szCs w:val="27"/>
        </w:rPr>
      </w:pPr>
      <w:r w:rsidRPr="00C44B13">
        <w:rPr>
          <w:rFonts w:ascii="Arial" w:eastAsiaTheme="minorEastAsia" w:hAnsi="Arial" w:cs="Arial"/>
          <w:sz w:val="24"/>
        </w:rPr>
        <w:tab/>
      </w:r>
      <w:r w:rsidRPr="00C44B13">
        <w:rPr>
          <w:rFonts w:ascii="Arial" w:eastAsiaTheme="minorEastAsia" w:hAnsi="Arial" w:cs="Arial"/>
          <w:sz w:val="22"/>
        </w:rPr>
        <w:t>Uncleared and unpresented effects</w:t>
      </w:r>
    </w:p>
    <w:p w14:paraId="4AC7AAA9" w14:textId="77777777" w:rsidR="00D666B4" w:rsidRPr="00C44B13" w:rsidRDefault="00D666B4" w:rsidP="00D666B4">
      <w:pPr>
        <w:widowControl w:val="0"/>
        <w:tabs>
          <w:tab w:val="left" w:pos="1335"/>
          <w:tab w:val="right" w:pos="6023"/>
          <w:tab w:val="right" w:pos="7358"/>
        </w:tabs>
        <w:autoSpaceDE w:val="0"/>
        <w:autoSpaceDN w:val="0"/>
        <w:adjustRightInd w:val="0"/>
        <w:spacing w:before="398"/>
        <w:rPr>
          <w:rFonts w:ascii="Arial" w:eastAsiaTheme="minorEastAsia" w:hAnsi="Arial" w:cs="Arial"/>
          <w:sz w:val="23"/>
          <w:szCs w:val="23"/>
        </w:rPr>
      </w:pPr>
      <w:r w:rsidRPr="00C44B13">
        <w:rPr>
          <w:rFonts w:ascii="Arial" w:eastAsiaTheme="minorEastAsia" w:hAnsi="Arial" w:cs="Arial"/>
          <w:sz w:val="24"/>
        </w:rPr>
        <w:tab/>
      </w:r>
      <w:r w:rsidRPr="00C44B13">
        <w:rPr>
          <w:rFonts w:ascii="Arial" w:eastAsiaTheme="minorEastAsia" w:hAnsi="Arial" w:cs="Arial"/>
          <w:sz w:val="22"/>
        </w:rPr>
        <w:t>Total uncleared and unpresented</w:t>
      </w:r>
      <w:r w:rsidRPr="00C44B13">
        <w:rPr>
          <w:rFonts w:ascii="Arial" w:eastAsiaTheme="minorEastAsia" w:hAnsi="Arial" w:cs="Arial"/>
          <w:sz w:val="24"/>
        </w:rPr>
        <w:tab/>
      </w:r>
      <w:r w:rsidRPr="00C44B13">
        <w:rPr>
          <w:rFonts w:ascii="Arial" w:eastAsiaTheme="minorEastAsia" w:hAnsi="Arial" w:cs="Arial"/>
          <w:sz w:val="16"/>
          <w:szCs w:val="16"/>
        </w:rPr>
        <w:t>0.00</w:t>
      </w:r>
      <w:r w:rsidRPr="00C44B13">
        <w:rPr>
          <w:rFonts w:ascii="Arial" w:eastAsiaTheme="minorEastAsia" w:hAnsi="Arial" w:cs="Arial"/>
          <w:sz w:val="24"/>
        </w:rPr>
        <w:tab/>
      </w:r>
      <w:r w:rsidRPr="00C44B13">
        <w:rPr>
          <w:rFonts w:ascii="Arial" w:eastAsiaTheme="minorEastAsia" w:hAnsi="Arial" w:cs="Arial"/>
          <w:sz w:val="16"/>
          <w:szCs w:val="16"/>
        </w:rPr>
        <w:t>0.00</w:t>
      </w:r>
    </w:p>
    <w:p w14:paraId="68EAFDEB" w14:textId="77777777" w:rsidR="00D666B4" w:rsidRDefault="00D666B4" w:rsidP="00D666B4">
      <w:pPr>
        <w:widowControl w:val="0"/>
        <w:tabs>
          <w:tab w:val="left" w:pos="2895"/>
          <w:tab w:val="right" w:pos="6015"/>
          <w:tab w:val="right" w:pos="7386"/>
        </w:tabs>
        <w:autoSpaceDE w:val="0"/>
        <w:autoSpaceDN w:val="0"/>
        <w:adjustRightInd w:val="0"/>
        <w:spacing w:before="98"/>
        <w:rPr>
          <w:rFonts w:ascii="Arial" w:eastAsiaTheme="minorEastAsia" w:hAnsi="Arial" w:cs="Arial"/>
          <w:sz w:val="18"/>
          <w:szCs w:val="18"/>
        </w:rPr>
      </w:pPr>
      <w:r w:rsidRPr="00C44B13">
        <w:rPr>
          <w:rFonts w:ascii="Arial" w:eastAsiaTheme="minorEastAsia" w:hAnsi="Arial" w:cs="Arial"/>
          <w:sz w:val="24"/>
        </w:rPr>
        <w:tab/>
      </w:r>
      <w:r w:rsidRPr="00C44B13">
        <w:rPr>
          <w:rFonts w:ascii="Arial" w:eastAsiaTheme="minorEastAsia" w:hAnsi="Arial" w:cs="Arial"/>
          <w:sz w:val="18"/>
          <w:szCs w:val="18"/>
        </w:rPr>
        <w:t>Total debits / credits</w:t>
      </w:r>
      <w:r w:rsidRPr="00C44B13">
        <w:rPr>
          <w:rFonts w:ascii="Arial" w:eastAsiaTheme="minorEastAsia" w:hAnsi="Arial" w:cs="Arial"/>
          <w:sz w:val="24"/>
        </w:rPr>
        <w:tab/>
      </w:r>
      <w:r w:rsidRPr="00C44B13">
        <w:rPr>
          <w:rFonts w:ascii="Arial" w:eastAsiaTheme="minorEastAsia" w:hAnsi="Arial" w:cs="Arial"/>
          <w:sz w:val="18"/>
          <w:szCs w:val="18"/>
        </w:rPr>
        <w:t>0</w:t>
      </w:r>
      <w:r w:rsidRPr="00C44B13">
        <w:rPr>
          <w:rFonts w:ascii="Arial" w:eastAsiaTheme="minorEastAsia" w:hAnsi="Arial" w:cs="Arial"/>
          <w:sz w:val="24"/>
        </w:rPr>
        <w:tab/>
      </w:r>
      <w:r w:rsidRPr="00C44B13">
        <w:rPr>
          <w:rFonts w:ascii="Arial" w:eastAsiaTheme="minorEastAsia" w:hAnsi="Arial" w:cs="Arial"/>
          <w:sz w:val="18"/>
          <w:szCs w:val="18"/>
        </w:rPr>
        <w:t>2638</w:t>
      </w:r>
    </w:p>
    <w:p w14:paraId="707FB4E3" w14:textId="77777777" w:rsidR="002200E0" w:rsidRDefault="002200E0" w:rsidP="00D666B4">
      <w:pPr>
        <w:widowControl w:val="0"/>
        <w:tabs>
          <w:tab w:val="left" w:pos="2895"/>
          <w:tab w:val="right" w:pos="6015"/>
          <w:tab w:val="right" w:pos="7386"/>
        </w:tabs>
        <w:autoSpaceDE w:val="0"/>
        <w:autoSpaceDN w:val="0"/>
        <w:adjustRightInd w:val="0"/>
        <w:spacing w:before="98"/>
        <w:rPr>
          <w:rFonts w:ascii="Arial" w:eastAsiaTheme="minorEastAsia" w:hAnsi="Arial" w:cs="Arial"/>
          <w:sz w:val="18"/>
          <w:szCs w:val="18"/>
        </w:rPr>
      </w:pPr>
    </w:p>
    <w:p w14:paraId="200AC9DB" w14:textId="77777777" w:rsidR="002200E0" w:rsidRPr="00245A89" w:rsidRDefault="002200E0" w:rsidP="002200E0">
      <w:pPr>
        <w:jc w:val="center"/>
        <w:rPr>
          <w:rFonts w:asciiTheme="minorHAnsi" w:hAnsiTheme="minorHAnsi" w:cstheme="minorHAnsi"/>
          <w:b/>
          <w:sz w:val="22"/>
        </w:rPr>
      </w:pPr>
      <w:r w:rsidRPr="00245A89">
        <w:rPr>
          <w:rFonts w:asciiTheme="minorHAnsi" w:hAnsiTheme="minorHAnsi" w:cstheme="minorHAnsi"/>
          <w:b/>
          <w:sz w:val="22"/>
        </w:rPr>
        <w:t>VEXATIOUS COMPLAINTS POLICY</w:t>
      </w:r>
      <w:r w:rsidRPr="00245A89">
        <w:rPr>
          <w:rFonts w:asciiTheme="minorHAnsi" w:hAnsiTheme="minorHAnsi" w:cstheme="minorHAnsi"/>
          <w:b/>
          <w:sz w:val="22"/>
        </w:rPr>
        <w:cr/>
      </w:r>
    </w:p>
    <w:p w14:paraId="58EE9533"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This policy sets out the Council's stance on vexatious or abusive complaints, demands and/or repeated requests for information including Freedom of information requests and how they will be</w:t>
      </w:r>
      <w:r w:rsidRPr="00245A89">
        <w:rPr>
          <w:rFonts w:asciiTheme="minorHAnsi" w:hAnsiTheme="minorHAnsi" w:cstheme="minorHAnsi"/>
          <w:sz w:val="22"/>
        </w:rPr>
        <w:br/>
        <w:t>dealt with.</w:t>
      </w:r>
    </w:p>
    <w:p w14:paraId="53DE99AC"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b/>
          <w:sz w:val="22"/>
        </w:rPr>
        <w:t>Vexatious or Abusive Complaints/Freedom of Information Requests</w:t>
      </w:r>
    </w:p>
    <w:p w14:paraId="1DBA34A7"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Most complainants or people making Freedom of Information Requests behave in legitimate ways. A very small minority make complaints/requests that are vexatious, in that they persist unreasonably with their complaints/requests, or make complaints/requests in order to make life difficult for the Council rather than genuinely resolve a grievance.</w:t>
      </w:r>
    </w:p>
    <w:p w14:paraId="0B82A3FE"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The Council recognises that it is important to distinguish between people who make a number of complaints/requests because they genuinely believe things have gone wrong, and people who are seeking to subvert the legitimate business of the Council. It is acknowledged that complainants will often be frustrated and aggrieved and it is, therefore, important to consider the merits of each case rather than the way in which they are expressed.</w:t>
      </w:r>
    </w:p>
    <w:p w14:paraId="2DD9F907"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It is not necessary to meet a person's unreasonable demands, or to answer every single point in an unreasonable letter. Judgement will be required to separate a person's legitimate queries from those that are unreasonable, often with the same complaint. Skill will be required to respond tactfully and sympathetically. If the person's persistence adversely affects the Council's ability to do its work and provide a service to others, the Parish Council needs to address such behaviour. Where the Clerk is of the view that complaints, requests or persons could be identified as vexatious (in accordance with the criteria set out in Appendix 1), the Clerk will refer the matter to the Parish Council for a decision and their determination of what action to take. The Clerk will implement such action and will notify the complainant that their complaint/request is considered as vexatious and what action will be taken. The notification will be copied to all Councillors and a record kept of the reasons why a complaint/request has been classified as vexatious.</w:t>
      </w:r>
    </w:p>
    <w:p w14:paraId="1E334C66"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Vexatious complaints/requests may be dealt with in one or more of the following ways:</w:t>
      </w:r>
    </w:p>
    <w:p w14:paraId="3106AA24" w14:textId="77777777" w:rsidR="002200E0" w:rsidRPr="00245A89" w:rsidRDefault="002200E0" w:rsidP="00E95704">
      <w:pPr>
        <w:pStyle w:val="ListParagraph"/>
        <w:numPr>
          <w:ilvl w:val="0"/>
          <w:numId w:val="13"/>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lastRenderedPageBreak/>
        <w:t>In a letter, setting out a code of commitment and responsibilities for the parties involved if the Parish Council is to continue processing the complaint/request. If these terms are contravened, consideration will then be given to implementing other action as indicated below.</w:t>
      </w:r>
    </w:p>
    <w:p w14:paraId="67B9ECAF" w14:textId="77777777" w:rsidR="002200E0" w:rsidRPr="00245A89" w:rsidRDefault="002200E0" w:rsidP="00E95704">
      <w:pPr>
        <w:pStyle w:val="ListParagraph"/>
        <w:numPr>
          <w:ilvl w:val="0"/>
          <w:numId w:val="13"/>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Decline contact with the complainant, either in person, by telephone, fax email or any combination of these, provided that one form of contact is maintained which will usually be by conventional post (letter).</w:t>
      </w:r>
    </w:p>
    <w:p w14:paraId="62B9EBF6" w14:textId="77777777" w:rsidR="002200E0" w:rsidRPr="00245A89" w:rsidRDefault="002200E0" w:rsidP="00E95704">
      <w:pPr>
        <w:pStyle w:val="ListParagraph"/>
        <w:numPr>
          <w:ilvl w:val="0"/>
          <w:numId w:val="13"/>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Notify the complainant/requestor in writing that the Council has responded to the points raised and tried to resolve the complaint/request but there is nothing more to add and continuing contact on the matter will serve no useful purpose. The complainant/requestor will also be notified that the correspondence is at an end and the Council does not intend to engage in further correspondence dealing with the complaint/request.</w:t>
      </w:r>
    </w:p>
    <w:p w14:paraId="119E15E9" w14:textId="77777777" w:rsidR="002200E0" w:rsidRPr="00245A89" w:rsidRDefault="002200E0" w:rsidP="00E95704">
      <w:pPr>
        <w:pStyle w:val="ListParagraph"/>
        <w:numPr>
          <w:ilvl w:val="0"/>
          <w:numId w:val="13"/>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Inform the complainant/requestor that the council intends to seek legal advice on unreasonable or vexatious complaints/requests and behaviour.</w:t>
      </w:r>
    </w:p>
    <w:p w14:paraId="78BB4171" w14:textId="77777777" w:rsidR="002200E0" w:rsidRPr="00245A89" w:rsidRDefault="002200E0" w:rsidP="00E95704">
      <w:pPr>
        <w:pStyle w:val="ListParagraph"/>
        <w:numPr>
          <w:ilvl w:val="0"/>
          <w:numId w:val="13"/>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Temporarily suspend all contact with the complainant/requestor in connection with the issues relating to the complaint/request being considered.</w:t>
      </w:r>
    </w:p>
    <w:p w14:paraId="42CA75ED" w14:textId="77777777" w:rsidR="002200E0" w:rsidRPr="00245A89" w:rsidRDefault="002200E0" w:rsidP="00E95704">
      <w:pPr>
        <w:pStyle w:val="ListParagraph"/>
        <w:numPr>
          <w:ilvl w:val="0"/>
          <w:numId w:val="13"/>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GDPR is monitored and adhered to, however it may be necessary to share a complaint with third parties associated to LSWA PC</w:t>
      </w:r>
    </w:p>
    <w:p w14:paraId="6C1AD1E6" w14:textId="77777777" w:rsidR="002200E0" w:rsidRPr="00245A89" w:rsidRDefault="002200E0" w:rsidP="002200E0">
      <w:pPr>
        <w:pStyle w:val="ListParagraph"/>
        <w:rPr>
          <w:rFonts w:asciiTheme="minorHAnsi" w:hAnsiTheme="minorHAnsi" w:cstheme="minorHAnsi"/>
          <w:sz w:val="22"/>
          <w:szCs w:val="22"/>
        </w:rPr>
      </w:pPr>
    </w:p>
    <w:p w14:paraId="5BF3455C" w14:textId="77777777" w:rsidR="002200E0" w:rsidRPr="00245A89" w:rsidRDefault="002200E0" w:rsidP="002200E0">
      <w:pPr>
        <w:pStyle w:val="ListParagraph"/>
        <w:ind w:left="0"/>
        <w:rPr>
          <w:rFonts w:asciiTheme="minorHAnsi" w:hAnsiTheme="minorHAnsi" w:cstheme="minorHAnsi"/>
          <w:b/>
          <w:sz w:val="22"/>
          <w:szCs w:val="22"/>
        </w:rPr>
      </w:pPr>
      <w:r w:rsidRPr="00245A89">
        <w:rPr>
          <w:rFonts w:asciiTheme="minorHAnsi" w:hAnsiTheme="minorHAnsi" w:cstheme="minorHAnsi"/>
          <w:b/>
          <w:sz w:val="22"/>
          <w:szCs w:val="22"/>
        </w:rPr>
        <w:t>Restricting Contact</w:t>
      </w:r>
    </w:p>
    <w:p w14:paraId="1EB8CE57" w14:textId="77777777" w:rsidR="002200E0" w:rsidRPr="00245A89" w:rsidRDefault="002200E0" w:rsidP="00E95704">
      <w:pPr>
        <w:pStyle w:val="ListParagraph"/>
        <w:numPr>
          <w:ilvl w:val="0"/>
          <w:numId w:val="14"/>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Any restrictions will be appropriate and proportionate to the nature of the person's contacts with the Council at the time such as:</w:t>
      </w:r>
    </w:p>
    <w:p w14:paraId="32D09302" w14:textId="77777777" w:rsidR="002200E0" w:rsidRPr="00245A89" w:rsidRDefault="002200E0" w:rsidP="00E95704">
      <w:pPr>
        <w:pStyle w:val="ListParagraph"/>
        <w:numPr>
          <w:ilvl w:val="0"/>
          <w:numId w:val="14"/>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 xml:space="preserve">Placing time limits on telephone conversations and personal </w:t>
      </w:r>
      <w:proofErr w:type="gramStart"/>
      <w:r w:rsidRPr="00245A89">
        <w:rPr>
          <w:rFonts w:asciiTheme="minorHAnsi" w:hAnsiTheme="minorHAnsi" w:cstheme="minorHAnsi"/>
          <w:sz w:val="22"/>
          <w:szCs w:val="22"/>
        </w:rPr>
        <w:t>contacts;</w:t>
      </w:r>
      <w:proofErr w:type="gramEnd"/>
    </w:p>
    <w:p w14:paraId="06A47E6F" w14:textId="77777777" w:rsidR="002200E0" w:rsidRPr="00245A89" w:rsidRDefault="002200E0" w:rsidP="00E95704">
      <w:pPr>
        <w:pStyle w:val="ListParagraph"/>
        <w:numPr>
          <w:ilvl w:val="0"/>
          <w:numId w:val="14"/>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Limiting the person to one form of contact (letter</w:t>
      </w:r>
      <w:proofErr w:type="gramStart"/>
      <w:r w:rsidRPr="00245A89">
        <w:rPr>
          <w:rFonts w:asciiTheme="minorHAnsi" w:hAnsiTheme="minorHAnsi" w:cstheme="minorHAnsi"/>
          <w:sz w:val="22"/>
          <w:szCs w:val="22"/>
        </w:rPr>
        <w:t>);</w:t>
      </w:r>
      <w:proofErr w:type="gramEnd"/>
    </w:p>
    <w:p w14:paraId="6F931F78" w14:textId="77777777" w:rsidR="002200E0" w:rsidRPr="00245A89" w:rsidRDefault="002200E0" w:rsidP="00E95704">
      <w:pPr>
        <w:pStyle w:val="ListParagraph"/>
        <w:numPr>
          <w:ilvl w:val="0"/>
          <w:numId w:val="14"/>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Requiring the person to communicate only with one named employee/</w:t>
      </w:r>
      <w:proofErr w:type="gramStart"/>
      <w:r w:rsidRPr="00245A89">
        <w:rPr>
          <w:rFonts w:asciiTheme="minorHAnsi" w:hAnsiTheme="minorHAnsi" w:cstheme="minorHAnsi"/>
          <w:sz w:val="22"/>
          <w:szCs w:val="22"/>
        </w:rPr>
        <w:t>member;</w:t>
      </w:r>
      <w:proofErr w:type="gramEnd"/>
    </w:p>
    <w:p w14:paraId="7A2B32CE" w14:textId="77777777" w:rsidR="002200E0" w:rsidRPr="00245A89" w:rsidRDefault="002200E0" w:rsidP="00E95704">
      <w:pPr>
        <w:pStyle w:val="ListParagraph"/>
        <w:numPr>
          <w:ilvl w:val="0"/>
          <w:numId w:val="14"/>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 xml:space="preserve">If a complaint is currently going through the Council's complaints procedure, asking the complainant to enter into a written agreement about their future conduct if the complaint is to be </w:t>
      </w:r>
      <w:proofErr w:type="gramStart"/>
      <w:r w:rsidRPr="00245A89">
        <w:rPr>
          <w:rFonts w:asciiTheme="minorHAnsi" w:hAnsiTheme="minorHAnsi" w:cstheme="minorHAnsi"/>
          <w:sz w:val="22"/>
          <w:szCs w:val="22"/>
        </w:rPr>
        <w:t>progressed;</w:t>
      </w:r>
      <w:proofErr w:type="gramEnd"/>
      <w:r w:rsidRPr="00245A89">
        <w:rPr>
          <w:rFonts w:asciiTheme="minorHAnsi" w:hAnsiTheme="minorHAnsi" w:cstheme="minorHAnsi"/>
          <w:sz w:val="22"/>
          <w:szCs w:val="22"/>
        </w:rPr>
        <w:cr/>
        <w:t xml:space="preserve">Closing the investigation into a </w:t>
      </w:r>
      <w:proofErr w:type="gramStart"/>
      <w:r w:rsidRPr="00245A89">
        <w:rPr>
          <w:rFonts w:asciiTheme="minorHAnsi" w:hAnsiTheme="minorHAnsi" w:cstheme="minorHAnsi"/>
          <w:sz w:val="22"/>
          <w:szCs w:val="22"/>
        </w:rPr>
        <w:t>complaint;</w:t>
      </w:r>
      <w:proofErr w:type="gramEnd"/>
      <w:r w:rsidRPr="00245A89">
        <w:rPr>
          <w:rFonts w:asciiTheme="minorHAnsi" w:hAnsiTheme="minorHAnsi" w:cstheme="minorHAnsi"/>
          <w:sz w:val="22"/>
          <w:szCs w:val="22"/>
        </w:rPr>
        <w:t xml:space="preserve"> </w:t>
      </w:r>
    </w:p>
    <w:p w14:paraId="6648FE8C" w14:textId="77777777" w:rsidR="002200E0" w:rsidRPr="00245A89" w:rsidRDefault="002200E0" w:rsidP="00E95704">
      <w:pPr>
        <w:pStyle w:val="ListParagraph"/>
        <w:numPr>
          <w:ilvl w:val="0"/>
          <w:numId w:val="14"/>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 xml:space="preserve">Refusing to register and process further complaints/requests providing the person with acknowledgements </w:t>
      </w:r>
      <w:proofErr w:type="gramStart"/>
      <w:r w:rsidRPr="00245A89">
        <w:rPr>
          <w:rFonts w:asciiTheme="minorHAnsi" w:hAnsiTheme="minorHAnsi" w:cstheme="minorHAnsi"/>
          <w:sz w:val="22"/>
          <w:szCs w:val="22"/>
        </w:rPr>
        <w:t>only;</w:t>
      </w:r>
      <w:proofErr w:type="gramEnd"/>
    </w:p>
    <w:p w14:paraId="195A287D" w14:textId="77777777" w:rsidR="002200E0" w:rsidRPr="00245A89" w:rsidRDefault="002200E0" w:rsidP="00E95704">
      <w:pPr>
        <w:pStyle w:val="ListParagraph"/>
        <w:numPr>
          <w:ilvl w:val="0"/>
          <w:numId w:val="14"/>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 xml:space="preserve">Banning a person from the Council's </w:t>
      </w:r>
      <w:proofErr w:type="gramStart"/>
      <w:r w:rsidRPr="00245A89">
        <w:rPr>
          <w:rFonts w:asciiTheme="minorHAnsi" w:hAnsiTheme="minorHAnsi" w:cstheme="minorHAnsi"/>
          <w:sz w:val="22"/>
          <w:szCs w:val="22"/>
        </w:rPr>
        <w:t>premises;</w:t>
      </w:r>
      <w:proofErr w:type="gramEnd"/>
    </w:p>
    <w:p w14:paraId="32CFFEE8" w14:textId="77777777" w:rsidR="002200E0" w:rsidRPr="00245A89" w:rsidRDefault="002200E0" w:rsidP="00E95704">
      <w:pPr>
        <w:pStyle w:val="ListParagraph"/>
        <w:numPr>
          <w:ilvl w:val="0"/>
          <w:numId w:val="14"/>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Involving the police where the person is believed to have committed a criminal offence (harassment, assault or criminal damage). Where assault is threatened, or the complainant refuses to leave council premises.</w:t>
      </w:r>
    </w:p>
    <w:p w14:paraId="7072C64C" w14:textId="77777777" w:rsidR="002200E0" w:rsidRPr="00245A89" w:rsidRDefault="002200E0" w:rsidP="002200E0">
      <w:pPr>
        <w:pStyle w:val="ListParagraph"/>
        <w:ind w:left="0"/>
        <w:rPr>
          <w:rFonts w:asciiTheme="minorHAnsi" w:hAnsiTheme="minorHAnsi" w:cstheme="minorHAnsi"/>
          <w:sz w:val="22"/>
          <w:szCs w:val="22"/>
        </w:rPr>
      </w:pPr>
    </w:p>
    <w:p w14:paraId="7E2E3E67" w14:textId="77777777" w:rsidR="002200E0" w:rsidRPr="00245A89" w:rsidRDefault="002200E0" w:rsidP="002200E0">
      <w:pPr>
        <w:pStyle w:val="ListParagraph"/>
        <w:ind w:left="0"/>
        <w:rPr>
          <w:rFonts w:asciiTheme="minorHAnsi" w:hAnsiTheme="minorHAnsi" w:cstheme="minorHAnsi"/>
          <w:sz w:val="22"/>
          <w:szCs w:val="22"/>
        </w:rPr>
      </w:pPr>
      <w:r w:rsidRPr="00245A89">
        <w:rPr>
          <w:rFonts w:asciiTheme="minorHAnsi" w:hAnsiTheme="minorHAnsi" w:cstheme="minorHAnsi"/>
          <w:sz w:val="22"/>
          <w:szCs w:val="22"/>
        </w:rPr>
        <w:t>The Clerk will inform the complainant/requestor in writing why a decision has been made to restrict or stop future contact, the contact arrangements and the length of time that these restrictions will be in place.</w:t>
      </w:r>
    </w:p>
    <w:p w14:paraId="4F1CEBBB" w14:textId="77777777" w:rsidR="002200E0" w:rsidRPr="00245A89" w:rsidRDefault="002200E0" w:rsidP="002200E0">
      <w:pPr>
        <w:pStyle w:val="ListParagraph"/>
        <w:ind w:left="0"/>
        <w:rPr>
          <w:rFonts w:asciiTheme="minorHAnsi" w:hAnsiTheme="minorHAnsi" w:cstheme="minorHAnsi"/>
          <w:sz w:val="22"/>
          <w:szCs w:val="22"/>
        </w:rPr>
      </w:pPr>
    </w:p>
    <w:p w14:paraId="238C3795" w14:textId="77777777" w:rsidR="002200E0" w:rsidRPr="00245A89" w:rsidRDefault="002200E0" w:rsidP="002200E0">
      <w:pPr>
        <w:pStyle w:val="ListParagraph"/>
        <w:ind w:left="0"/>
        <w:rPr>
          <w:rFonts w:asciiTheme="minorHAnsi" w:hAnsiTheme="minorHAnsi" w:cstheme="minorHAnsi"/>
          <w:sz w:val="22"/>
          <w:szCs w:val="22"/>
        </w:rPr>
      </w:pPr>
      <w:r w:rsidRPr="00245A89">
        <w:rPr>
          <w:rFonts w:asciiTheme="minorHAnsi" w:hAnsiTheme="minorHAnsi" w:cstheme="minorHAnsi"/>
          <w:sz w:val="22"/>
          <w:szCs w:val="22"/>
        </w:rPr>
        <w:t>There should never be a blanket ban for an unspecified period of time unless the Council is legally required to do so following a Police investigation. The Council should always try to maintain one form of contact which will normally be by way of conventional post (letter). In extreme situations the Council will tell the complainant in writing that they must restrict contact to communication through a nominated advocate known and declared to be acting on their behalf.</w:t>
      </w:r>
    </w:p>
    <w:p w14:paraId="553D1004" w14:textId="77777777" w:rsidR="002200E0" w:rsidRPr="00245A89" w:rsidRDefault="002200E0" w:rsidP="002200E0">
      <w:pPr>
        <w:pStyle w:val="ListParagraph"/>
        <w:ind w:left="0"/>
        <w:rPr>
          <w:rFonts w:asciiTheme="minorHAnsi" w:hAnsiTheme="minorHAnsi" w:cstheme="minorHAnsi"/>
          <w:sz w:val="22"/>
          <w:szCs w:val="22"/>
        </w:rPr>
      </w:pPr>
    </w:p>
    <w:p w14:paraId="229C4ED5" w14:textId="77777777" w:rsidR="002200E0" w:rsidRPr="00245A89" w:rsidRDefault="002200E0" w:rsidP="002200E0">
      <w:pPr>
        <w:pStyle w:val="ListParagraph"/>
        <w:ind w:left="0"/>
        <w:rPr>
          <w:rFonts w:asciiTheme="minorHAnsi" w:hAnsiTheme="minorHAnsi" w:cstheme="minorHAnsi"/>
          <w:sz w:val="22"/>
          <w:szCs w:val="22"/>
        </w:rPr>
      </w:pPr>
      <w:r w:rsidRPr="00245A89">
        <w:rPr>
          <w:rFonts w:asciiTheme="minorHAnsi" w:hAnsiTheme="minorHAnsi" w:cstheme="minorHAnsi"/>
          <w:sz w:val="22"/>
          <w:szCs w:val="22"/>
        </w:rPr>
        <w:t>In deciding which restrictions are appropriate, careful consideration will be given to balancing the rights of the individual with the need to ensure other residents, Council employees, councillors and co-opted members do not suffer any disadvantage or undue stress and the resources of the Council are used as effectively as possible.</w:t>
      </w:r>
    </w:p>
    <w:p w14:paraId="61891200" w14:textId="77777777" w:rsidR="002200E0" w:rsidRPr="00245A89" w:rsidRDefault="002200E0" w:rsidP="002200E0">
      <w:pPr>
        <w:pStyle w:val="ListParagraph"/>
        <w:ind w:left="0"/>
        <w:rPr>
          <w:rFonts w:asciiTheme="minorHAnsi" w:hAnsiTheme="minorHAnsi" w:cstheme="minorHAnsi"/>
          <w:sz w:val="22"/>
          <w:szCs w:val="22"/>
        </w:rPr>
      </w:pPr>
    </w:p>
    <w:p w14:paraId="628474EC" w14:textId="77777777" w:rsidR="002200E0" w:rsidRPr="00245A89" w:rsidRDefault="002200E0" w:rsidP="002200E0">
      <w:pPr>
        <w:pStyle w:val="ListParagraph"/>
        <w:ind w:left="0"/>
        <w:rPr>
          <w:rFonts w:asciiTheme="minorHAnsi" w:hAnsiTheme="minorHAnsi" w:cstheme="minorHAnsi"/>
          <w:b/>
          <w:sz w:val="22"/>
          <w:szCs w:val="22"/>
        </w:rPr>
      </w:pPr>
      <w:r w:rsidRPr="00245A89">
        <w:rPr>
          <w:rFonts w:asciiTheme="minorHAnsi" w:hAnsiTheme="minorHAnsi" w:cstheme="minorHAnsi"/>
          <w:b/>
          <w:sz w:val="22"/>
          <w:szCs w:val="22"/>
        </w:rPr>
        <w:t>Threatening and Abusive People and Harassment</w:t>
      </w:r>
    </w:p>
    <w:p w14:paraId="0E86634B" w14:textId="77777777" w:rsidR="002200E0" w:rsidRPr="00245A89" w:rsidRDefault="002200E0" w:rsidP="002200E0">
      <w:pPr>
        <w:pStyle w:val="ListParagraph"/>
        <w:ind w:left="0"/>
        <w:rPr>
          <w:rFonts w:asciiTheme="minorHAnsi" w:hAnsiTheme="minorHAnsi" w:cstheme="minorHAnsi"/>
          <w:sz w:val="22"/>
          <w:szCs w:val="22"/>
        </w:rPr>
      </w:pPr>
      <w:r w:rsidRPr="00245A89">
        <w:rPr>
          <w:rFonts w:asciiTheme="minorHAnsi" w:hAnsiTheme="minorHAnsi" w:cstheme="minorHAnsi"/>
          <w:sz w:val="22"/>
          <w:szCs w:val="22"/>
        </w:rPr>
        <w:t>We do not expect staff or members to tolerate unacceptable behaviour by people which causes or may cause undue stress. The Council believes that harassment is totally unacceptable. The Council will work to prevent any form of harassment from happening in the first instance and where it has already occurred, will work to prevent it from happening again.</w:t>
      </w:r>
    </w:p>
    <w:p w14:paraId="549BFAC1" w14:textId="77777777" w:rsidR="002200E0" w:rsidRPr="00245A89" w:rsidRDefault="002200E0" w:rsidP="002200E0">
      <w:pPr>
        <w:pStyle w:val="ListParagraph"/>
        <w:ind w:left="0"/>
        <w:rPr>
          <w:rFonts w:asciiTheme="minorHAnsi" w:hAnsiTheme="minorHAnsi" w:cstheme="minorHAnsi"/>
          <w:sz w:val="22"/>
          <w:szCs w:val="22"/>
        </w:rPr>
      </w:pPr>
    </w:p>
    <w:p w14:paraId="7EEF9507" w14:textId="77777777" w:rsidR="002200E0" w:rsidRPr="00245A89" w:rsidRDefault="002200E0" w:rsidP="002200E0">
      <w:pPr>
        <w:pStyle w:val="ListParagraph"/>
        <w:ind w:left="0"/>
        <w:rPr>
          <w:rFonts w:asciiTheme="minorHAnsi" w:hAnsiTheme="minorHAnsi" w:cstheme="minorHAnsi"/>
          <w:sz w:val="22"/>
          <w:szCs w:val="22"/>
        </w:rPr>
      </w:pPr>
      <w:r w:rsidRPr="00245A89">
        <w:rPr>
          <w:rFonts w:asciiTheme="minorHAnsi" w:hAnsiTheme="minorHAnsi" w:cstheme="minorHAnsi"/>
          <w:sz w:val="22"/>
          <w:szCs w:val="22"/>
        </w:rPr>
        <w:lastRenderedPageBreak/>
        <w:t>Harassment is a term that is generally used to define unwelcome and unwarranted behaviour that affects the dignity of an individual or group of individuals. Harassment may also include actions characterised as offensive, intimidating, malicious or humiliating that attempts to undermine or injure an individual or group of individuals.</w:t>
      </w:r>
    </w:p>
    <w:p w14:paraId="4835225B" w14:textId="77777777" w:rsidR="002200E0" w:rsidRPr="00245A89" w:rsidRDefault="002200E0" w:rsidP="002200E0">
      <w:pPr>
        <w:pStyle w:val="ListParagraph"/>
        <w:ind w:left="0"/>
        <w:rPr>
          <w:rFonts w:asciiTheme="minorHAnsi" w:hAnsiTheme="minorHAnsi" w:cstheme="minorHAnsi"/>
          <w:sz w:val="22"/>
          <w:szCs w:val="22"/>
        </w:rPr>
      </w:pPr>
      <w:r w:rsidRPr="00245A89">
        <w:rPr>
          <w:rFonts w:asciiTheme="minorHAnsi" w:hAnsiTheme="minorHAnsi" w:cstheme="minorHAnsi"/>
          <w:sz w:val="22"/>
          <w:szCs w:val="22"/>
        </w:rPr>
        <w:cr/>
        <w:t>Where there is abusive or aggressive behaviour which produces damaging or hurtful effects, physically or emotionally, on the staff or members which includes, but not exclusively, verbal abuse (including name calling) bullying, shouting or swearing or threat of any of these behaviours the staff or members affected should step away from the situation and the person asked to leave the premises where appropriate.</w:t>
      </w:r>
    </w:p>
    <w:p w14:paraId="3973DDCB" w14:textId="77777777" w:rsidR="002200E0" w:rsidRPr="00245A89" w:rsidRDefault="002200E0" w:rsidP="002200E0">
      <w:pPr>
        <w:pStyle w:val="ListParagraph"/>
        <w:ind w:left="0"/>
        <w:rPr>
          <w:rFonts w:asciiTheme="minorHAnsi" w:hAnsiTheme="minorHAnsi" w:cstheme="minorHAnsi"/>
          <w:sz w:val="22"/>
          <w:szCs w:val="22"/>
        </w:rPr>
      </w:pPr>
    </w:p>
    <w:p w14:paraId="2D107B54" w14:textId="77777777" w:rsidR="002200E0" w:rsidRPr="00245A89" w:rsidRDefault="002200E0" w:rsidP="002200E0">
      <w:pPr>
        <w:pStyle w:val="ListParagraph"/>
        <w:ind w:left="0"/>
        <w:rPr>
          <w:rFonts w:asciiTheme="minorHAnsi" w:hAnsiTheme="minorHAnsi" w:cstheme="minorHAnsi"/>
          <w:sz w:val="22"/>
          <w:szCs w:val="22"/>
        </w:rPr>
      </w:pPr>
      <w:r w:rsidRPr="00245A89">
        <w:rPr>
          <w:rFonts w:asciiTheme="minorHAnsi" w:hAnsiTheme="minorHAnsi" w:cstheme="minorHAnsi"/>
          <w:sz w:val="22"/>
          <w:szCs w:val="22"/>
        </w:rPr>
        <w:t xml:space="preserve">This can mean terminating a conversation whether it is face to face or by telephone advising that the conversation is being terminated, and in the case of such behaviour in </w:t>
      </w:r>
      <w:proofErr w:type="gramStart"/>
      <w:r w:rsidRPr="00245A89">
        <w:rPr>
          <w:rFonts w:asciiTheme="minorHAnsi" w:hAnsiTheme="minorHAnsi" w:cstheme="minorHAnsi"/>
          <w:sz w:val="22"/>
          <w:szCs w:val="22"/>
        </w:rPr>
        <w:t>face to face</w:t>
      </w:r>
      <w:proofErr w:type="gramEnd"/>
      <w:r w:rsidRPr="00245A89">
        <w:rPr>
          <w:rFonts w:asciiTheme="minorHAnsi" w:hAnsiTheme="minorHAnsi" w:cstheme="minorHAnsi"/>
          <w:sz w:val="22"/>
          <w:szCs w:val="22"/>
        </w:rPr>
        <w:t xml:space="preserve"> contact in the office or public meeting the person should be asked to leave the premises.</w:t>
      </w:r>
    </w:p>
    <w:p w14:paraId="6C582366" w14:textId="77777777" w:rsidR="002200E0" w:rsidRPr="00245A89" w:rsidRDefault="002200E0" w:rsidP="002200E0">
      <w:pPr>
        <w:pStyle w:val="ListParagraph"/>
        <w:ind w:left="0"/>
        <w:rPr>
          <w:rFonts w:asciiTheme="minorHAnsi" w:hAnsiTheme="minorHAnsi" w:cstheme="minorHAnsi"/>
          <w:sz w:val="22"/>
          <w:szCs w:val="22"/>
        </w:rPr>
      </w:pPr>
    </w:p>
    <w:p w14:paraId="0C52F0C0" w14:textId="77777777" w:rsidR="002200E0" w:rsidRPr="00245A89" w:rsidRDefault="002200E0" w:rsidP="002200E0">
      <w:pPr>
        <w:pStyle w:val="ListParagraph"/>
        <w:ind w:left="0"/>
        <w:rPr>
          <w:rFonts w:asciiTheme="minorHAnsi" w:hAnsiTheme="minorHAnsi" w:cstheme="minorHAnsi"/>
          <w:sz w:val="22"/>
          <w:szCs w:val="22"/>
        </w:rPr>
      </w:pPr>
      <w:r w:rsidRPr="00245A89">
        <w:rPr>
          <w:rFonts w:asciiTheme="minorHAnsi" w:hAnsiTheme="minorHAnsi" w:cstheme="minorHAnsi"/>
          <w:sz w:val="22"/>
          <w:szCs w:val="22"/>
        </w:rPr>
        <w:t>All such incidences must be documented. This will, in itself, cause personal contact with the complainant to be discontinued and the complaint, will, there after only be continued through written communication by post.</w:t>
      </w:r>
    </w:p>
    <w:p w14:paraId="64EAB06B" w14:textId="77777777" w:rsidR="002200E0" w:rsidRPr="00245A89" w:rsidRDefault="002200E0" w:rsidP="002200E0">
      <w:pPr>
        <w:pStyle w:val="ListParagraph"/>
        <w:ind w:left="0"/>
        <w:rPr>
          <w:rFonts w:asciiTheme="minorHAnsi" w:hAnsiTheme="minorHAnsi" w:cstheme="minorHAnsi"/>
          <w:sz w:val="22"/>
          <w:szCs w:val="22"/>
        </w:rPr>
      </w:pPr>
    </w:p>
    <w:p w14:paraId="1A7EDB54" w14:textId="77777777" w:rsidR="002200E0" w:rsidRPr="00245A89" w:rsidRDefault="002200E0" w:rsidP="002200E0">
      <w:pPr>
        <w:pStyle w:val="ListParagraph"/>
        <w:ind w:left="0"/>
        <w:rPr>
          <w:rFonts w:asciiTheme="minorHAnsi" w:hAnsiTheme="minorHAnsi" w:cstheme="minorHAnsi"/>
          <w:sz w:val="22"/>
          <w:szCs w:val="22"/>
        </w:rPr>
      </w:pPr>
      <w:r w:rsidRPr="00245A89">
        <w:rPr>
          <w:rFonts w:asciiTheme="minorHAnsi" w:hAnsiTheme="minorHAnsi" w:cstheme="minorHAnsi"/>
          <w:sz w:val="22"/>
          <w:szCs w:val="22"/>
        </w:rPr>
        <w:t>Any complainant/requested who threatens or uses physical violence towards staff or members will receive written confirmation that they are being treated as a vexatious complainant/requestor and informed of the action that will be taken.</w:t>
      </w:r>
    </w:p>
    <w:p w14:paraId="0FB0F2EB" w14:textId="77777777" w:rsidR="002200E0" w:rsidRPr="00245A89" w:rsidRDefault="002200E0" w:rsidP="002200E0">
      <w:pPr>
        <w:pStyle w:val="ListParagraph"/>
        <w:ind w:left="0"/>
        <w:rPr>
          <w:rFonts w:asciiTheme="minorHAnsi" w:hAnsiTheme="minorHAnsi" w:cstheme="minorHAnsi"/>
          <w:b/>
          <w:sz w:val="22"/>
          <w:szCs w:val="22"/>
        </w:rPr>
      </w:pPr>
    </w:p>
    <w:p w14:paraId="1263ED34" w14:textId="77777777" w:rsidR="002200E0" w:rsidRPr="00245A89" w:rsidRDefault="002200E0" w:rsidP="002200E0">
      <w:pPr>
        <w:pStyle w:val="ListParagraph"/>
        <w:ind w:left="0"/>
        <w:rPr>
          <w:rFonts w:asciiTheme="minorHAnsi" w:hAnsiTheme="minorHAnsi" w:cstheme="minorHAnsi"/>
          <w:b/>
          <w:sz w:val="22"/>
          <w:szCs w:val="22"/>
        </w:rPr>
      </w:pPr>
      <w:r w:rsidRPr="00245A89">
        <w:rPr>
          <w:rFonts w:asciiTheme="minorHAnsi" w:hAnsiTheme="minorHAnsi" w:cstheme="minorHAnsi"/>
          <w:b/>
          <w:sz w:val="22"/>
          <w:szCs w:val="22"/>
        </w:rPr>
        <w:t>Legal References</w:t>
      </w:r>
    </w:p>
    <w:p w14:paraId="1E8F907A" w14:textId="77777777" w:rsidR="002200E0" w:rsidRPr="00245A89" w:rsidRDefault="002200E0" w:rsidP="002200E0">
      <w:pPr>
        <w:pStyle w:val="ListParagraph"/>
        <w:ind w:left="0"/>
        <w:rPr>
          <w:rFonts w:asciiTheme="minorHAnsi" w:hAnsiTheme="minorHAnsi" w:cstheme="minorHAnsi"/>
          <w:sz w:val="22"/>
          <w:szCs w:val="22"/>
        </w:rPr>
      </w:pPr>
      <w:r w:rsidRPr="00245A89">
        <w:rPr>
          <w:rFonts w:asciiTheme="minorHAnsi" w:hAnsiTheme="minorHAnsi" w:cstheme="minorHAnsi"/>
          <w:sz w:val="22"/>
          <w:szCs w:val="22"/>
        </w:rPr>
        <w:t>Under the Freedom of Information Act 2000 Section 14(1), public authorities do not have to comply with vexatious requests. The Council also has a legal duty under the Health and Safety at Work Act 1974 to ensure, so far as it is reasonably practicable, the health, safety and welfare at work of its employees and members.</w:t>
      </w:r>
    </w:p>
    <w:p w14:paraId="04A64EB9" w14:textId="77777777" w:rsidR="002200E0" w:rsidRPr="00245A89" w:rsidRDefault="002200E0" w:rsidP="002200E0">
      <w:pPr>
        <w:pStyle w:val="ListParagraph"/>
        <w:ind w:left="0"/>
        <w:rPr>
          <w:rFonts w:asciiTheme="minorHAnsi" w:hAnsiTheme="minorHAnsi" w:cstheme="minorHAnsi"/>
          <w:sz w:val="22"/>
          <w:szCs w:val="22"/>
        </w:rPr>
      </w:pPr>
    </w:p>
    <w:p w14:paraId="7B26BDBC" w14:textId="77777777" w:rsidR="002200E0" w:rsidRPr="00245A89" w:rsidRDefault="002200E0" w:rsidP="002200E0">
      <w:pPr>
        <w:pStyle w:val="ListParagraph"/>
        <w:ind w:left="0"/>
        <w:rPr>
          <w:rFonts w:asciiTheme="minorHAnsi" w:hAnsiTheme="minorHAnsi" w:cstheme="minorHAnsi"/>
          <w:b/>
          <w:sz w:val="22"/>
          <w:szCs w:val="22"/>
        </w:rPr>
      </w:pPr>
      <w:r w:rsidRPr="00245A89">
        <w:rPr>
          <w:rFonts w:asciiTheme="minorHAnsi" w:hAnsiTheme="minorHAnsi" w:cstheme="minorHAnsi"/>
          <w:b/>
          <w:sz w:val="22"/>
          <w:szCs w:val="22"/>
        </w:rPr>
        <w:t>Appendix 1</w:t>
      </w:r>
    </w:p>
    <w:p w14:paraId="1849CDC9" w14:textId="77777777" w:rsidR="002200E0" w:rsidRPr="00245A89" w:rsidRDefault="002200E0" w:rsidP="002200E0">
      <w:pPr>
        <w:pStyle w:val="ListParagraph"/>
        <w:ind w:left="0"/>
        <w:rPr>
          <w:rFonts w:asciiTheme="minorHAnsi" w:hAnsiTheme="minorHAnsi" w:cstheme="minorHAnsi"/>
          <w:sz w:val="22"/>
          <w:szCs w:val="22"/>
        </w:rPr>
      </w:pPr>
    </w:p>
    <w:p w14:paraId="62684E7E" w14:textId="77777777" w:rsidR="002200E0" w:rsidRPr="00245A89" w:rsidRDefault="002200E0" w:rsidP="002200E0">
      <w:pPr>
        <w:pStyle w:val="ListParagraph"/>
        <w:ind w:left="0"/>
        <w:rPr>
          <w:rFonts w:asciiTheme="minorHAnsi" w:hAnsiTheme="minorHAnsi" w:cstheme="minorHAnsi"/>
          <w:b/>
          <w:sz w:val="22"/>
          <w:szCs w:val="22"/>
        </w:rPr>
      </w:pPr>
      <w:r w:rsidRPr="00245A89">
        <w:rPr>
          <w:rFonts w:asciiTheme="minorHAnsi" w:hAnsiTheme="minorHAnsi" w:cstheme="minorHAnsi"/>
          <w:b/>
          <w:sz w:val="22"/>
          <w:szCs w:val="22"/>
        </w:rPr>
        <w:t>Definition of a Vexatious Complaint/Requestor</w:t>
      </w:r>
    </w:p>
    <w:p w14:paraId="569813A2" w14:textId="77777777" w:rsidR="002200E0" w:rsidRPr="00245A89" w:rsidRDefault="002200E0" w:rsidP="002200E0">
      <w:pPr>
        <w:pStyle w:val="ListParagraph"/>
        <w:ind w:left="0"/>
        <w:rPr>
          <w:rFonts w:asciiTheme="minorHAnsi" w:hAnsiTheme="minorHAnsi" w:cstheme="minorHAnsi"/>
          <w:sz w:val="22"/>
          <w:szCs w:val="22"/>
        </w:rPr>
      </w:pPr>
      <w:r w:rsidRPr="00245A89">
        <w:rPr>
          <w:rFonts w:asciiTheme="minorHAnsi" w:hAnsiTheme="minorHAnsi" w:cstheme="minorHAnsi"/>
          <w:sz w:val="22"/>
          <w:szCs w:val="22"/>
        </w:rPr>
        <w:t>This deﬁnition applies equally to someone making a complaint and to someone making a request for information.</w:t>
      </w:r>
    </w:p>
    <w:p w14:paraId="23362238" w14:textId="77777777" w:rsidR="002200E0" w:rsidRPr="00245A89" w:rsidRDefault="002200E0" w:rsidP="002200E0">
      <w:pPr>
        <w:pStyle w:val="ListParagraph"/>
        <w:ind w:left="0"/>
        <w:rPr>
          <w:rFonts w:asciiTheme="minorHAnsi" w:hAnsiTheme="minorHAnsi" w:cstheme="minorHAnsi"/>
          <w:sz w:val="22"/>
          <w:szCs w:val="22"/>
        </w:rPr>
      </w:pPr>
    </w:p>
    <w:p w14:paraId="6ECB7530" w14:textId="77777777" w:rsidR="002200E0" w:rsidRPr="00245A89" w:rsidRDefault="002200E0" w:rsidP="002200E0">
      <w:pPr>
        <w:pStyle w:val="ListParagraph"/>
        <w:ind w:left="0"/>
        <w:rPr>
          <w:rFonts w:asciiTheme="minorHAnsi" w:hAnsiTheme="minorHAnsi" w:cstheme="minorHAnsi"/>
          <w:sz w:val="22"/>
          <w:szCs w:val="22"/>
        </w:rPr>
      </w:pPr>
      <w:r w:rsidRPr="00245A89">
        <w:rPr>
          <w:rFonts w:asciiTheme="minorHAnsi" w:hAnsiTheme="minorHAnsi" w:cstheme="minorHAnsi"/>
          <w:sz w:val="22"/>
          <w:szCs w:val="22"/>
        </w:rPr>
        <w:t>Complaints (and/or anyone acting on their behalf) may be deemed to be vexatious where contact with them shows that they meet one or more of the following criteria:</w:t>
      </w:r>
    </w:p>
    <w:p w14:paraId="0E5BB125" w14:textId="77777777" w:rsidR="002200E0" w:rsidRPr="00245A89" w:rsidRDefault="002200E0" w:rsidP="00E95704">
      <w:pPr>
        <w:pStyle w:val="ListParagraph"/>
        <w:numPr>
          <w:ilvl w:val="0"/>
          <w:numId w:val="15"/>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Persist in pursuing a complaint/request where the Council's Complaints Procedure or the Freedom of Information procedure has been fully implemented and exhausted.</w:t>
      </w:r>
    </w:p>
    <w:p w14:paraId="6EA791E9" w14:textId="77777777" w:rsidR="002200E0" w:rsidRPr="00245A89" w:rsidRDefault="002200E0" w:rsidP="00E95704">
      <w:pPr>
        <w:pStyle w:val="ListParagraph"/>
        <w:numPr>
          <w:ilvl w:val="0"/>
          <w:numId w:val="15"/>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Persistently change the substance of a complaint/request or continually raise new issues or seek to prolong contact by continually raising further concerns or questions upon receipt of a response.</w:t>
      </w:r>
    </w:p>
    <w:p w14:paraId="2D957DB3" w14:textId="77777777" w:rsidR="002200E0" w:rsidRPr="00245A89" w:rsidRDefault="002200E0" w:rsidP="00E95704">
      <w:pPr>
        <w:pStyle w:val="ListParagraph"/>
        <w:numPr>
          <w:ilvl w:val="0"/>
          <w:numId w:val="15"/>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Are repeatedly unwilling to accept evidence given as factual or deny receipt of an adequate response in spite of correspondence specifically answering their questions or do not accept that facts can sometimes be difficult to verify when a long period of time has elapsed.</w:t>
      </w:r>
    </w:p>
    <w:p w14:paraId="5B03FECA" w14:textId="77777777" w:rsidR="002200E0" w:rsidRPr="00245A89" w:rsidRDefault="002200E0" w:rsidP="00E95704">
      <w:pPr>
        <w:pStyle w:val="ListParagraph"/>
        <w:numPr>
          <w:ilvl w:val="0"/>
          <w:numId w:val="15"/>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Repeatedly do not clearly identify the precise issues which they wish to raise despite reasonable efforts of the Council to address their concerns, and/or where the concerns identified are not within the remit of the Council.</w:t>
      </w:r>
    </w:p>
    <w:p w14:paraId="43525F27" w14:textId="77777777" w:rsidR="002200E0" w:rsidRPr="00245A89" w:rsidRDefault="002200E0" w:rsidP="00E95704">
      <w:pPr>
        <w:pStyle w:val="ListParagraph"/>
        <w:numPr>
          <w:ilvl w:val="0"/>
          <w:numId w:val="15"/>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If the complaint/request is about essentially the same matter that has already been considered with only very minor differences and does not contain any new information. The most difficult vexatious complaints to deal with are often complaints that are slightly different from the original complaint, but about the same broad area of activity.</w:t>
      </w:r>
    </w:p>
    <w:p w14:paraId="4A1937DB" w14:textId="77777777" w:rsidR="002200E0" w:rsidRPr="00245A89" w:rsidRDefault="002200E0" w:rsidP="00E95704">
      <w:pPr>
        <w:pStyle w:val="ListParagraph"/>
        <w:numPr>
          <w:ilvl w:val="0"/>
          <w:numId w:val="15"/>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Regularly focus on a trivial matter to an extent which is out of proportion to its significance. It is recognised that determining what is a trivial matter can be subjective and careful judgement must be used in identifying frivolous complaints.</w:t>
      </w:r>
    </w:p>
    <w:p w14:paraId="44809A7C" w14:textId="77777777" w:rsidR="002200E0" w:rsidRPr="00245A89" w:rsidRDefault="002200E0" w:rsidP="00E95704">
      <w:pPr>
        <w:pStyle w:val="ListParagraph"/>
        <w:numPr>
          <w:ilvl w:val="0"/>
          <w:numId w:val="15"/>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 xml:space="preserve">Have threatened or used physical violence towards staff or members at any time. </w:t>
      </w:r>
    </w:p>
    <w:p w14:paraId="14B35D4B" w14:textId="77777777" w:rsidR="002200E0" w:rsidRPr="00245A89" w:rsidRDefault="002200E0" w:rsidP="00E95704">
      <w:pPr>
        <w:pStyle w:val="ListParagraph"/>
        <w:numPr>
          <w:ilvl w:val="0"/>
          <w:numId w:val="15"/>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Have had an excessive number of contacts with the Council - placing unreasonable demands of staff or Members. Discretion will be used in determining the precise number of excessive contacts applicable under this section, using judgement based on the specific circumstances of each individual case.</w:t>
      </w:r>
    </w:p>
    <w:p w14:paraId="400EBC58" w14:textId="77777777" w:rsidR="002200E0" w:rsidRPr="00245A89" w:rsidRDefault="002200E0" w:rsidP="00E95704">
      <w:pPr>
        <w:pStyle w:val="ListParagraph"/>
        <w:numPr>
          <w:ilvl w:val="0"/>
          <w:numId w:val="15"/>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 xml:space="preserve">Have harassed or been personally abusive or verbally aggressive towards staff or members dealing with the complaint/grievance. The Council recognise, however, that complainants may sometimes act out of </w:t>
      </w:r>
      <w:r w:rsidRPr="00245A89">
        <w:rPr>
          <w:rFonts w:asciiTheme="minorHAnsi" w:hAnsiTheme="minorHAnsi" w:cstheme="minorHAnsi"/>
          <w:sz w:val="22"/>
          <w:szCs w:val="22"/>
        </w:rPr>
        <w:lastRenderedPageBreak/>
        <w:t>character in times of stress, anxiety or distress and should make reasonable allowances for this. All instances of harassment, abusive or verbally aggressive behaviour will be documented.</w:t>
      </w:r>
    </w:p>
    <w:p w14:paraId="105C5B5B" w14:textId="77777777" w:rsidR="002200E0" w:rsidRPr="00245A89" w:rsidRDefault="002200E0" w:rsidP="00E95704">
      <w:pPr>
        <w:pStyle w:val="ListParagraph"/>
        <w:numPr>
          <w:ilvl w:val="0"/>
          <w:numId w:val="15"/>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Have harassed or been personally abusive or verbally aggressive towards any Members of the Council (Councillors) or co-opted members whether this has been on a face-to-face contact or at public meetings.</w:t>
      </w:r>
    </w:p>
    <w:p w14:paraId="42296E4D" w14:textId="77777777" w:rsidR="002200E0" w:rsidRPr="00245A89" w:rsidRDefault="002200E0" w:rsidP="00E95704">
      <w:pPr>
        <w:pStyle w:val="ListParagraph"/>
        <w:numPr>
          <w:ilvl w:val="0"/>
          <w:numId w:val="15"/>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Are known to have recorded meetings or conversation without the prior consent of other parties involved and/or have impersonated any member of staff or Councillors with the objective of soliciting information for whatever purpose.</w:t>
      </w:r>
    </w:p>
    <w:p w14:paraId="4A795B4F" w14:textId="77777777" w:rsidR="002200E0" w:rsidRPr="00245A89" w:rsidRDefault="002200E0" w:rsidP="00E95704">
      <w:pPr>
        <w:pStyle w:val="ListParagraph"/>
        <w:numPr>
          <w:ilvl w:val="0"/>
          <w:numId w:val="15"/>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Seeking to coerce, intimidate or threaten staff, Councillors or other people involved, whether by use of language tone of voice or behaviour including body language.</w:t>
      </w:r>
    </w:p>
    <w:p w14:paraId="2CB0CFA6" w14:textId="77777777" w:rsidR="002200E0" w:rsidRPr="00245A89" w:rsidRDefault="002200E0" w:rsidP="00E95704">
      <w:pPr>
        <w:pStyle w:val="ListParagraph"/>
        <w:numPr>
          <w:ilvl w:val="0"/>
          <w:numId w:val="15"/>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Repeatedly raise grievances which are already proven to be without substance or foundation.</w:t>
      </w:r>
    </w:p>
    <w:p w14:paraId="161AE701" w14:textId="77777777" w:rsidR="002200E0" w:rsidRPr="00245A89" w:rsidRDefault="002200E0" w:rsidP="002200E0">
      <w:pPr>
        <w:pStyle w:val="ListParagraph"/>
        <w:ind w:left="0"/>
        <w:rPr>
          <w:rFonts w:asciiTheme="minorHAnsi" w:hAnsiTheme="minorHAnsi" w:cstheme="minorHAnsi"/>
          <w:sz w:val="22"/>
          <w:szCs w:val="22"/>
        </w:rPr>
      </w:pPr>
    </w:p>
    <w:p w14:paraId="211CC0B8" w14:textId="77777777" w:rsidR="002200E0" w:rsidRPr="00245A89" w:rsidRDefault="002200E0" w:rsidP="002200E0">
      <w:pPr>
        <w:pStyle w:val="ListParagraph"/>
        <w:ind w:left="0"/>
        <w:rPr>
          <w:rFonts w:asciiTheme="minorHAnsi" w:hAnsiTheme="minorHAnsi" w:cstheme="minorHAnsi"/>
          <w:sz w:val="22"/>
          <w:szCs w:val="22"/>
        </w:rPr>
      </w:pPr>
      <w:r w:rsidRPr="00245A89">
        <w:rPr>
          <w:rFonts w:asciiTheme="minorHAnsi" w:hAnsiTheme="minorHAnsi" w:cstheme="minorHAnsi"/>
          <w:sz w:val="22"/>
          <w:szCs w:val="22"/>
        </w:rPr>
        <w:t>Lapley, Stretton and Wheaton Aston Parish Council</w:t>
      </w:r>
    </w:p>
    <w:p w14:paraId="671A24E3" w14:textId="77777777" w:rsidR="002200E0" w:rsidRPr="00245A89" w:rsidRDefault="002200E0" w:rsidP="002200E0">
      <w:pPr>
        <w:pStyle w:val="ListParagraph"/>
        <w:ind w:left="0"/>
        <w:rPr>
          <w:rFonts w:asciiTheme="minorHAnsi" w:hAnsiTheme="minorHAnsi" w:cstheme="minorHAnsi"/>
          <w:sz w:val="22"/>
          <w:szCs w:val="22"/>
        </w:rPr>
      </w:pPr>
      <w:r w:rsidRPr="00245A89">
        <w:rPr>
          <w:rFonts w:asciiTheme="minorHAnsi" w:hAnsiTheme="minorHAnsi" w:cstheme="minorHAnsi"/>
          <w:sz w:val="22"/>
          <w:szCs w:val="22"/>
        </w:rPr>
        <w:t>Adopted 5</w:t>
      </w:r>
      <w:r w:rsidRPr="00245A89">
        <w:rPr>
          <w:rFonts w:asciiTheme="minorHAnsi" w:hAnsiTheme="minorHAnsi" w:cstheme="minorHAnsi"/>
          <w:sz w:val="22"/>
          <w:szCs w:val="22"/>
          <w:vertAlign w:val="superscript"/>
        </w:rPr>
        <w:t>th</w:t>
      </w:r>
      <w:r w:rsidRPr="00245A89">
        <w:rPr>
          <w:rFonts w:asciiTheme="minorHAnsi" w:hAnsiTheme="minorHAnsi" w:cstheme="minorHAnsi"/>
          <w:sz w:val="22"/>
          <w:szCs w:val="22"/>
        </w:rPr>
        <w:t xml:space="preserve"> September 2019</w:t>
      </w:r>
    </w:p>
    <w:p w14:paraId="710614B1" w14:textId="77777777" w:rsidR="002200E0" w:rsidRPr="00245A89" w:rsidRDefault="002200E0" w:rsidP="002200E0">
      <w:pPr>
        <w:pStyle w:val="Footer"/>
        <w:tabs>
          <w:tab w:val="left" w:pos="3402"/>
        </w:tabs>
        <w:rPr>
          <w:rFonts w:asciiTheme="minorHAnsi" w:hAnsiTheme="minorHAnsi" w:cstheme="minorHAnsi"/>
          <w:sz w:val="22"/>
          <w:szCs w:val="22"/>
        </w:rPr>
      </w:pPr>
      <w:r w:rsidRPr="00245A89">
        <w:rPr>
          <w:rFonts w:asciiTheme="minorHAnsi" w:hAnsiTheme="minorHAnsi" w:cstheme="minorHAnsi"/>
          <w:sz w:val="22"/>
          <w:szCs w:val="22"/>
        </w:rPr>
        <w:t>Reviewed October 2021</w:t>
      </w:r>
    </w:p>
    <w:p w14:paraId="1154D0A6" w14:textId="77777777" w:rsidR="002200E0" w:rsidRPr="00245A89" w:rsidRDefault="002200E0" w:rsidP="002200E0">
      <w:pPr>
        <w:pStyle w:val="ListParagraph"/>
        <w:ind w:left="0"/>
        <w:rPr>
          <w:rFonts w:asciiTheme="minorHAnsi" w:hAnsiTheme="minorHAnsi" w:cstheme="minorHAnsi"/>
          <w:sz w:val="22"/>
          <w:szCs w:val="22"/>
        </w:rPr>
      </w:pPr>
      <w:r w:rsidRPr="00245A89">
        <w:rPr>
          <w:rFonts w:asciiTheme="minorHAnsi" w:hAnsiTheme="minorHAnsi" w:cstheme="minorHAnsi"/>
          <w:sz w:val="22"/>
          <w:szCs w:val="22"/>
        </w:rPr>
        <w:t>Reviewed July 2024</w:t>
      </w:r>
    </w:p>
    <w:p w14:paraId="7DD53E00" w14:textId="77777777" w:rsidR="002200E0" w:rsidRPr="00245A89" w:rsidRDefault="002200E0" w:rsidP="002200E0">
      <w:pPr>
        <w:pStyle w:val="ListParagraph"/>
        <w:ind w:left="0"/>
        <w:rPr>
          <w:rFonts w:asciiTheme="minorHAnsi" w:hAnsiTheme="minorHAnsi" w:cstheme="minorHAnsi"/>
          <w:sz w:val="22"/>
          <w:szCs w:val="22"/>
        </w:rPr>
      </w:pPr>
      <w:r w:rsidRPr="00245A89">
        <w:rPr>
          <w:rFonts w:asciiTheme="minorHAnsi" w:hAnsiTheme="minorHAnsi" w:cstheme="minorHAnsi"/>
          <w:sz w:val="22"/>
          <w:szCs w:val="22"/>
        </w:rPr>
        <w:t>Next review: July 2026</w:t>
      </w:r>
    </w:p>
    <w:p w14:paraId="78B89410" w14:textId="77777777" w:rsidR="002200E0" w:rsidRPr="00245A89" w:rsidRDefault="002200E0" w:rsidP="002200E0">
      <w:pPr>
        <w:rPr>
          <w:rFonts w:asciiTheme="minorHAnsi" w:hAnsiTheme="minorHAnsi" w:cstheme="minorHAnsi"/>
          <w:b/>
          <w:sz w:val="22"/>
        </w:rPr>
      </w:pPr>
    </w:p>
    <w:p w14:paraId="5C1512A3" w14:textId="77777777" w:rsidR="002200E0" w:rsidRPr="00245A89" w:rsidRDefault="002200E0" w:rsidP="002200E0">
      <w:pPr>
        <w:rPr>
          <w:rFonts w:asciiTheme="minorHAnsi" w:hAnsiTheme="minorHAnsi" w:cstheme="minorHAnsi"/>
          <w:b/>
          <w:sz w:val="22"/>
        </w:rPr>
      </w:pPr>
      <w:r w:rsidRPr="00245A89">
        <w:rPr>
          <w:rFonts w:asciiTheme="minorHAnsi" w:hAnsiTheme="minorHAnsi" w:cstheme="minorHAnsi"/>
          <w:b/>
          <w:sz w:val="22"/>
        </w:rPr>
        <w:t>STATEMENTS OF POLICY ABOUT EXERCISE OF DISCRETIONARY FUNCTIONS</w:t>
      </w:r>
    </w:p>
    <w:p w14:paraId="2F78D58D" w14:textId="77777777" w:rsidR="002200E0" w:rsidRPr="00245A89" w:rsidRDefault="002200E0" w:rsidP="002200E0">
      <w:pPr>
        <w:rPr>
          <w:rFonts w:asciiTheme="minorHAnsi" w:hAnsiTheme="minorHAnsi" w:cstheme="minorHAnsi"/>
          <w:sz w:val="22"/>
        </w:rPr>
      </w:pPr>
    </w:p>
    <w:p w14:paraId="49A54FFF"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In accordance with Regulation 60 of the above regulations a Scheme employer </w:t>
      </w:r>
      <w:r w:rsidRPr="00245A89">
        <w:rPr>
          <w:rFonts w:asciiTheme="minorHAnsi" w:hAnsiTheme="minorHAnsi" w:cstheme="minorHAnsi"/>
          <w:b/>
          <w:sz w:val="22"/>
          <w:u w:val="single"/>
        </w:rPr>
        <w:t>must</w:t>
      </w:r>
      <w:r w:rsidRPr="00245A89">
        <w:rPr>
          <w:rFonts w:asciiTheme="minorHAnsi" w:hAnsiTheme="minorHAnsi" w:cstheme="minorHAnsi"/>
          <w:sz w:val="22"/>
        </w:rPr>
        <w:t xml:space="preserve"> prepare a written statement of its policy in relation to the exercise of its functions under regulations:</w:t>
      </w:r>
    </w:p>
    <w:p w14:paraId="65FAD84E" w14:textId="77777777" w:rsidR="002200E0" w:rsidRPr="00245A89" w:rsidRDefault="002200E0" w:rsidP="002200E0">
      <w:pPr>
        <w:rPr>
          <w:rFonts w:asciiTheme="minorHAnsi" w:hAnsiTheme="minorHAnsi" w:cstheme="minorHAnsi"/>
          <w:sz w:val="22"/>
        </w:rPr>
      </w:pPr>
    </w:p>
    <w:p w14:paraId="63490D0A"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16(2)(e) and 16(4)(d) (funding of additional pension</w:t>
      </w:r>
      <w:proofErr w:type="gramStart"/>
      <w:r w:rsidRPr="00245A89">
        <w:rPr>
          <w:rFonts w:asciiTheme="minorHAnsi" w:hAnsiTheme="minorHAnsi" w:cstheme="minorHAnsi"/>
          <w:sz w:val="22"/>
        </w:rPr>
        <w:t>);</w:t>
      </w:r>
      <w:proofErr w:type="gramEnd"/>
    </w:p>
    <w:p w14:paraId="04861745" w14:textId="77777777" w:rsidR="002200E0" w:rsidRPr="00245A89" w:rsidRDefault="002200E0" w:rsidP="002200E0">
      <w:pPr>
        <w:rPr>
          <w:rFonts w:asciiTheme="minorHAnsi" w:hAnsiTheme="minorHAnsi" w:cstheme="minorHAnsi"/>
          <w:sz w:val="22"/>
        </w:rPr>
      </w:pPr>
    </w:p>
    <w:p w14:paraId="2737755B"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30(6) (flexible retirement</w:t>
      </w:r>
      <w:proofErr w:type="gramStart"/>
      <w:r w:rsidRPr="00245A89">
        <w:rPr>
          <w:rFonts w:asciiTheme="minorHAnsi" w:hAnsiTheme="minorHAnsi" w:cstheme="minorHAnsi"/>
          <w:sz w:val="22"/>
        </w:rPr>
        <w:t>);</w:t>
      </w:r>
      <w:proofErr w:type="gramEnd"/>
    </w:p>
    <w:p w14:paraId="159DDBE2" w14:textId="77777777" w:rsidR="002200E0" w:rsidRPr="00245A89" w:rsidRDefault="002200E0" w:rsidP="002200E0">
      <w:pPr>
        <w:rPr>
          <w:rFonts w:asciiTheme="minorHAnsi" w:hAnsiTheme="minorHAnsi" w:cstheme="minorHAnsi"/>
          <w:sz w:val="22"/>
        </w:rPr>
      </w:pPr>
    </w:p>
    <w:p w14:paraId="64092CF0"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30(8) (waiving of actuarial reduction); and</w:t>
      </w:r>
    </w:p>
    <w:p w14:paraId="4F0DEA19" w14:textId="77777777" w:rsidR="002200E0" w:rsidRPr="00245A89" w:rsidRDefault="002200E0" w:rsidP="002200E0">
      <w:pPr>
        <w:rPr>
          <w:rFonts w:asciiTheme="minorHAnsi" w:hAnsiTheme="minorHAnsi" w:cstheme="minorHAnsi"/>
          <w:sz w:val="22"/>
        </w:rPr>
      </w:pPr>
    </w:p>
    <w:p w14:paraId="63DAA509"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31 (award of additional pension).</w:t>
      </w:r>
    </w:p>
    <w:p w14:paraId="55FA2FF2" w14:textId="77777777" w:rsidR="002200E0" w:rsidRPr="00245A89" w:rsidRDefault="002200E0" w:rsidP="002200E0">
      <w:pPr>
        <w:rPr>
          <w:rFonts w:asciiTheme="minorHAnsi" w:hAnsiTheme="minorHAnsi" w:cstheme="minorHAnsi"/>
          <w:sz w:val="22"/>
        </w:rPr>
      </w:pPr>
    </w:p>
    <w:p w14:paraId="7A0E4368"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In addition and in accordance with Paragraphs 2(2) of Schedule 2 to the Local Government Pension Scheme (Transitional Provisions, Savings &amp; Amendment) Regulations 2014 a Scheme employer </w:t>
      </w:r>
      <w:r w:rsidRPr="00245A89">
        <w:rPr>
          <w:rFonts w:asciiTheme="minorHAnsi" w:hAnsiTheme="minorHAnsi" w:cstheme="minorHAnsi"/>
          <w:b/>
          <w:sz w:val="22"/>
          <w:u w:val="single"/>
        </w:rPr>
        <w:t>must</w:t>
      </w:r>
      <w:r w:rsidRPr="00245A89">
        <w:rPr>
          <w:rFonts w:asciiTheme="minorHAnsi" w:hAnsiTheme="minorHAnsi" w:cstheme="minorHAnsi"/>
          <w:sz w:val="22"/>
        </w:rPr>
        <w:t xml:space="preserve"> also prepare a written statement on whether, in respect of benefits relating to pre 1</w:t>
      </w:r>
      <w:r w:rsidRPr="00245A89">
        <w:rPr>
          <w:rFonts w:asciiTheme="minorHAnsi" w:hAnsiTheme="minorHAnsi" w:cstheme="minorHAnsi"/>
          <w:sz w:val="22"/>
          <w:vertAlign w:val="superscript"/>
        </w:rPr>
        <w:t>st</w:t>
      </w:r>
      <w:r w:rsidRPr="00245A89">
        <w:rPr>
          <w:rFonts w:asciiTheme="minorHAnsi" w:hAnsiTheme="minorHAnsi" w:cstheme="minorHAnsi"/>
          <w:sz w:val="22"/>
        </w:rPr>
        <w:t xml:space="preserve"> April 2014 membership, to ‘switch on’ the 85 year rule for a member who voluntarily retires (leaves employment) and elects to draw their benefits on or after the age of 55 and before the age of 60 thereby agreeing to waive in full or part any actuarial reduction applied to the member’s benefits.</w:t>
      </w:r>
    </w:p>
    <w:p w14:paraId="103CED96" w14:textId="77777777" w:rsidR="002200E0" w:rsidRPr="00245A89" w:rsidRDefault="002200E0" w:rsidP="002200E0">
      <w:pPr>
        <w:rPr>
          <w:rFonts w:asciiTheme="minorHAnsi" w:hAnsiTheme="minorHAnsi" w:cstheme="minorHAnsi"/>
          <w:sz w:val="22"/>
        </w:rPr>
      </w:pPr>
    </w:p>
    <w:p w14:paraId="0C735043"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A Scheme employer </w:t>
      </w:r>
      <w:r w:rsidRPr="00245A89">
        <w:rPr>
          <w:rFonts w:asciiTheme="minorHAnsi" w:hAnsiTheme="minorHAnsi" w:cstheme="minorHAnsi"/>
          <w:b/>
          <w:sz w:val="22"/>
          <w:u w:val="single"/>
        </w:rPr>
        <w:t>must</w:t>
      </w:r>
      <w:r w:rsidRPr="00245A89">
        <w:rPr>
          <w:rFonts w:asciiTheme="minorHAnsi" w:hAnsiTheme="minorHAnsi" w:cstheme="minorHAnsi"/>
          <w:sz w:val="22"/>
        </w:rPr>
        <w:t xml:space="preserve"> send a copy of its statement to the administering authority (Staffordshire County Council) and must publish its statement.</w:t>
      </w:r>
    </w:p>
    <w:p w14:paraId="3EDAD9BB" w14:textId="77777777" w:rsidR="002200E0" w:rsidRPr="00245A89" w:rsidRDefault="002200E0" w:rsidP="002200E0">
      <w:pPr>
        <w:rPr>
          <w:rFonts w:asciiTheme="minorHAnsi" w:hAnsiTheme="minorHAnsi" w:cstheme="minorHAnsi"/>
          <w:sz w:val="22"/>
        </w:rPr>
      </w:pPr>
    </w:p>
    <w:p w14:paraId="6CDFA808"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A Scheme employer </w:t>
      </w:r>
      <w:r w:rsidRPr="00245A89">
        <w:rPr>
          <w:rFonts w:asciiTheme="minorHAnsi" w:hAnsiTheme="minorHAnsi" w:cstheme="minorHAnsi"/>
          <w:b/>
          <w:sz w:val="22"/>
          <w:u w:val="single"/>
        </w:rPr>
        <w:t>must</w:t>
      </w:r>
      <w:r w:rsidRPr="00245A89">
        <w:rPr>
          <w:rFonts w:asciiTheme="minorHAnsi" w:hAnsiTheme="minorHAnsi" w:cstheme="minorHAnsi"/>
          <w:sz w:val="22"/>
        </w:rPr>
        <w:t xml:space="preserve"> keep its statement of policy under review and make such revisions as are appropriate following a change of its policy.</w:t>
      </w:r>
    </w:p>
    <w:p w14:paraId="5B3E3796" w14:textId="77777777" w:rsidR="002200E0" w:rsidRPr="00245A89" w:rsidRDefault="002200E0" w:rsidP="002200E0">
      <w:pPr>
        <w:rPr>
          <w:rFonts w:asciiTheme="minorHAnsi" w:hAnsiTheme="minorHAnsi" w:cstheme="minorHAnsi"/>
          <w:sz w:val="22"/>
        </w:rPr>
      </w:pPr>
    </w:p>
    <w:p w14:paraId="7CE758EB"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Where a revision to the statement of policy is made, a Scheme employer </w:t>
      </w:r>
      <w:r w:rsidRPr="00245A89">
        <w:rPr>
          <w:rFonts w:asciiTheme="minorHAnsi" w:hAnsiTheme="minorHAnsi" w:cstheme="minorHAnsi"/>
          <w:b/>
          <w:sz w:val="22"/>
          <w:u w:val="single"/>
        </w:rPr>
        <w:t>must</w:t>
      </w:r>
      <w:r w:rsidRPr="00245A89">
        <w:rPr>
          <w:rFonts w:asciiTheme="minorHAnsi" w:hAnsiTheme="minorHAnsi" w:cstheme="minorHAnsi"/>
          <w:sz w:val="22"/>
        </w:rPr>
        <w:t xml:space="preserve"> send a copy of its revised statement to the administering authority before the expiry of one month beginning with the date that any such revision is made.  A Scheme employer must also publish its revised statement.</w:t>
      </w:r>
    </w:p>
    <w:p w14:paraId="524B30FF" w14:textId="77777777" w:rsidR="002200E0" w:rsidRPr="00245A89" w:rsidRDefault="002200E0" w:rsidP="002200E0">
      <w:pPr>
        <w:rPr>
          <w:rFonts w:asciiTheme="minorHAnsi" w:hAnsiTheme="minorHAnsi" w:cstheme="minorHAnsi"/>
          <w:sz w:val="22"/>
        </w:rPr>
      </w:pPr>
    </w:p>
    <w:p w14:paraId="29A389C5"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In preparing, or reviewing and making revisions to its statement, a Scheme employer </w:t>
      </w:r>
      <w:r w:rsidRPr="00245A89">
        <w:rPr>
          <w:rFonts w:asciiTheme="minorHAnsi" w:hAnsiTheme="minorHAnsi" w:cstheme="minorHAnsi"/>
          <w:b/>
          <w:sz w:val="22"/>
          <w:u w:val="single"/>
        </w:rPr>
        <w:t>must</w:t>
      </w:r>
      <w:r w:rsidRPr="00245A89">
        <w:rPr>
          <w:rFonts w:asciiTheme="minorHAnsi" w:hAnsiTheme="minorHAnsi" w:cstheme="minorHAnsi"/>
          <w:sz w:val="22"/>
        </w:rPr>
        <w:t xml:space="preserve"> have regard to the extent to which the exercise of its discretionary functions could lead to a serious loss of confidence in the public service.</w:t>
      </w:r>
    </w:p>
    <w:p w14:paraId="01E909F6" w14:textId="77777777" w:rsidR="002200E0" w:rsidRPr="00245A89" w:rsidRDefault="002200E0" w:rsidP="002200E0">
      <w:pPr>
        <w:rPr>
          <w:rFonts w:asciiTheme="minorHAnsi" w:hAnsiTheme="minorHAnsi" w:cstheme="minorHAnsi"/>
          <w:sz w:val="22"/>
        </w:rPr>
      </w:pPr>
    </w:p>
    <w:p w14:paraId="642FC91A"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Whilst it is compulsory for a Scheme employer to prepare a statement in respect of the regulations detailed above, there are a number of other discretions available to a Scheme employer throughout the Scheme Regulations which do not require such a statement of policy to be made.  It is recommended for administrative purposes that such additional statements are made and included as part of the statement of policy.</w:t>
      </w:r>
    </w:p>
    <w:p w14:paraId="1842E722" w14:textId="77777777" w:rsidR="002200E0" w:rsidRPr="00245A89" w:rsidRDefault="002200E0" w:rsidP="002200E0">
      <w:pPr>
        <w:rPr>
          <w:rFonts w:asciiTheme="minorHAnsi" w:hAnsiTheme="minorHAnsi" w:cstheme="minorHAnsi"/>
          <w:sz w:val="22"/>
        </w:rPr>
      </w:pPr>
    </w:p>
    <w:p w14:paraId="59A9B10E"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Once completed, a Scheme employer </w:t>
      </w:r>
      <w:r w:rsidRPr="00245A89">
        <w:rPr>
          <w:rFonts w:asciiTheme="minorHAnsi" w:hAnsiTheme="minorHAnsi" w:cstheme="minorHAnsi"/>
          <w:b/>
          <w:sz w:val="22"/>
          <w:u w:val="single"/>
        </w:rPr>
        <w:t>must</w:t>
      </w:r>
      <w:r w:rsidRPr="00245A89">
        <w:rPr>
          <w:rFonts w:asciiTheme="minorHAnsi" w:hAnsiTheme="minorHAnsi" w:cstheme="minorHAnsi"/>
          <w:sz w:val="22"/>
        </w:rPr>
        <w:t xml:space="preserve"> ensure that its statement of policy is published in a place that is easily accessible to all of its eligible Scheme employees and that any revisions made to the statement of policy are equally accessible.</w:t>
      </w:r>
    </w:p>
    <w:p w14:paraId="5DFA5EA5" w14:textId="77777777" w:rsidR="002200E0" w:rsidRPr="00245A89" w:rsidRDefault="002200E0" w:rsidP="002200E0">
      <w:pPr>
        <w:rPr>
          <w:rFonts w:asciiTheme="minorHAnsi" w:hAnsiTheme="minorHAnsi" w:cstheme="minorHAnsi"/>
          <w:sz w:val="22"/>
        </w:rPr>
      </w:pPr>
    </w:p>
    <w:p w14:paraId="690DC3BE" w14:textId="77777777" w:rsidR="002200E0" w:rsidRPr="00245A89" w:rsidRDefault="002200E0" w:rsidP="002200E0">
      <w:pPr>
        <w:rPr>
          <w:rFonts w:asciiTheme="minorHAnsi" w:hAnsiTheme="minorHAnsi" w:cstheme="minorHAnsi"/>
          <w:b/>
          <w:sz w:val="22"/>
        </w:rPr>
      </w:pPr>
      <w:r w:rsidRPr="00245A89">
        <w:rPr>
          <w:rFonts w:asciiTheme="minorHAnsi" w:hAnsiTheme="minorHAnsi" w:cstheme="minorHAnsi"/>
          <w:b/>
          <w:sz w:val="22"/>
        </w:rPr>
        <w:t>SCHEME EMPLOYER DECLARATION</w:t>
      </w:r>
    </w:p>
    <w:p w14:paraId="501B4E21" w14:textId="77777777" w:rsidR="002200E0" w:rsidRPr="00245A89" w:rsidRDefault="002200E0" w:rsidP="002200E0">
      <w:pPr>
        <w:rPr>
          <w:rFonts w:asciiTheme="minorHAnsi" w:hAnsiTheme="minorHAnsi" w:cstheme="minorHAnsi"/>
          <w:sz w:val="22"/>
        </w:rPr>
      </w:pPr>
    </w:p>
    <w:p w14:paraId="4291165D"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The Scheme employer known as Lapley, Stretton and Wheaton </w:t>
      </w:r>
      <w:proofErr w:type="gramStart"/>
      <w:r w:rsidRPr="00245A89">
        <w:rPr>
          <w:rFonts w:asciiTheme="minorHAnsi" w:hAnsiTheme="minorHAnsi" w:cstheme="minorHAnsi"/>
          <w:sz w:val="22"/>
        </w:rPr>
        <w:t>Aston  Parish</w:t>
      </w:r>
      <w:proofErr w:type="gramEnd"/>
      <w:r w:rsidRPr="00245A89">
        <w:rPr>
          <w:rFonts w:asciiTheme="minorHAnsi" w:hAnsiTheme="minorHAnsi" w:cstheme="minorHAnsi"/>
          <w:sz w:val="22"/>
        </w:rPr>
        <w:t xml:space="preserve"> Council has prepared this written statement of policy in relation to its exercise of certain discretionary functions available under the Local Pension Scheme Regulations 2013.  The Scheme employer declares that it will keep this statement under review and publish the statement (and any amendments made thereto) in a place that is easily accessible to all of its eligible Scheme employees and that it will provide to the administering authority the most up to date version of the statement at all times.</w:t>
      </w:r>
    </w:p>
    <w:p w14:paraId="5313C779" w14:textId="77777777" w:rsidR="002200E0" w:rsidRPr="00245A89" w:rsidRDefault="002200E0" w:rsidP="002200E0">
      <w:pPr>
        <w:rPr>
          <w:rFonts w:asciiTheme="minorHAnsi" w:hAnsiTheme="minorHAnsi" w:cstheme="minorHAnsi"/>
          <w:sz w:val="22"/>
        </w:rPr>
      </w:pPr>
    </w:p>
    <w:p w14:paraId="38D8570E" w14:textId="77777777" w:rsidR="002200E0" w:rsidRPr="00245A89" w:rsidRDefault="002200E0" w:rsidP="002200E0">
      <w:pPr>
        <w:rPr>
          <w:rFonts w:asciiTheme="minorHAnsi" w:hAnsiTheme="minorHAnsi" w:cstheme="minorHAnsi"/>
          <w:i/>
          <w:sz w:val="22"/>
        </w:rPr>
      </w:pPr>
      <w:r w:rsidRPr="00245A89">
        <w:rPr>
          <w:rFonts w:asciiTheme="minorHAnsi" w:hAnsiTheme="minorHAnsi" w:cstheme="minorHAnsi"/>
          <w:i/>
          <w:sz w:val="22"/>
        </w:rPr>
        <w:t>Local Government Pension Scheme Regulations 2013</w:t>
      </w:r>
    </w:p>
    <w:p w14:paraId="5E9095B7" w14:textId="77777777" w:rsidR="002200E0" w:rsidRPr="00245A89" w:rsidRDefault="002200E0" w:rsidP="002200E0">
      <w:pPr>
        <w:rPr>
          <w:rFonts w:asciiTheme="minorHAnsi" w:hAnsiTheme="minorHAnsi" w:cstheme="minorHAnsi"/>
          <w:sz w:val="22"/>
        </w:rPr>
      </w:pPr>
    </w:p>
    <w:p w14:paraId="6BCC8151"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b/>
          <w:bCs/>
          <w:sz w:val="22"/>
        </w:rPr>
        <w:t xml:space="preserve">Regulation 16 – Additional Pension Contributions </w:t>
      </w:r>
    </w:p>
    <w:p w14:paraId="1F89F996" w14:textId="77777777" w:rsidR="002200E0" w:rsidRPr="00245A89" w:rsidRDefault="002200E0" w:rsidP="002200E0">
      <w:pPr>
        <w:rPr>
          <w:rFonts w:asciiTheme="minorHAnsi" w:hAnsiTheme="minorHAnsi" w:cstheme="minorHAnsi"/>
          <w:sz w:val="22"/>
        </w:rPr>
      </w:pPr>
    </w:p>
    <w:p w14:paraId="0B38BE65"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The Scheme employer may resolve to fund in whole or in part any arrangement entered into by an active scheme member to pay additional pension contributions by way of regular contributions in accordance with </w:t>
      </w:r>
      <w:r w:rsidRPr="00245A89">
        <w:rPr>
          <w:rFonts w:asciiTheme="minorHAnsi" w:hAnsiTheme="minorHAnsi" w:cstheme="minorHAnsi"/>
          <w:b/>
          <w:i/>
          <w:sz w:val="22"/>
        </w:rPr>
        <w:t>Regulation 16(2)(e)</w:t>
      </w:r>
      <w:r w:rsidRPr="00245A89">
        <w:rPr>
          <w:rFonts w:asciiTheme="minorHAnsi" w:hAnsiTheme="minorHAnsi" w:cstheme="minorHAnsi"/>
          <w:sz w:val="22"/>
        </w:rPr>
        <w:t xml:space="preserve">, or by way of a lump sum in accordance with </w:t>
      </w:r>
      <w:r w:rsidRPr="00245A89">
        <w:rPr>
          <w:rFonts w:asciiTheme="minorHAnsi" w:hAnsiTheme="minorHAnsi" w:cstheme="minorHAnsi"/>
          <w:b/>
          <w:i/>
          <w:sz w:val="22"/>
        </w:rPr>
        <w:t>Regulation 16(4)(d)</w:t>
      </w:r>
      <w:r w:rsidRPr="00245A89">
        <w:rPr>
          <w:rFonts w:asciiTheme="minorHAnsi" w:hAnsiTheme="minorHAnsi" w:cstheme="minorHAnsi"/>
          <w:sz w:val="22"/>
        </w:rPr>
        <w:t xml:space="preserve">. </w:t>
      </w:r>
    </w:p>
    <w:p w14:paraId="1AECE66F" w14:textId="77777777" w:rsidR="002200E0" w:rsidRPr="00245A89" w:rsidRDefault="002200E0" w:rsidP="002200E0">
      <w:pPr>
        <w:rPr>
          <w:rFonts w:asciiTheme="minorHAnsi" w:hAnsiTheme="minorHAnsi" w:cstheme="minorHAnsi"/>
          <w:sz w:val="22"/>
        </w:rPr>
      </w:pPr>
    </w:p>
    <w:p w14:paraId="0D50FD94"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The Scheme employer may enter into an APC contract with a Scheme member who is contributing to the MAIN section of the Scheme in order to purchase additional pension of not more than the additional pension limit (£6,500 from 1</w:t>
      </w:r>
      <w:r w:rsidRPr="00245A89">
        <w:rPr>
          <w:rFonts w:asciiTheme="minorHAnsi" w:hAnsiTheme="minorHAnsi" w:cstheme="minorHAnsi"/>
          <w:sz w:val="22"/>
          <w:vertAlign w:val="superscript"/>
        </w:rPr>
        <w:t>st</w:t>
      </w:r>
      <w:r w:rsidRPr="00245A89">
        <w:rPr>
          <w:rFonts w:asciiTheme="minorHAnsi" w:hAnsiTheme="minorHAnsi" w:cstheme="minorHAnsi"/>
          <w:sz w:val="22"/>
        </w:rPr>
        <w:t xml:space="preserve"> April 2014 subject to annual increase in line with the Pensions (Increase) Act 1971).</w:t>
      </w:r>
    </w:p>
    <w:p w14:paraId="771CD4A7" w14:textId="77777777" w:rsidR="002200E0" w:rsidRPr="00245A89" w:rsidRDefault="002200E0" w:rsidP="002200E0">
      <w:pPr>
        <w:rPr>
          <w:rFonts w:asciiTheme="minorHAnsi" w:hAnsiTheme="minorHAnsi" w:cstheme="minorHAnsi"/>
          <w:sz w:val="22"/>
        </w:rPr>
      </w:pPr>
    </w:p>
    <w:p w14:paraId="28170C39"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The amount of additional contribution to be paid is determined by reference to actuarial guidance issued by the Secretary of State.</w:t>
      </w:r>
    </w:p>
    <w:p w14:paraId="173C9C6F" w14:textId="77777777" w:rsidR="002200E0" w:rsidRPr="00245A89" w:rsidRDefault="002200E0" w:rsidP="002200E0">
      <w:pPr>
        <w:rPr>
          <w:rFonts w:asciiTheme="minorHAnsi" w:hAnsiTheme="minorHAnsi" w:cstheme="minorHAnsi"/>
          <w:sz w:val="22"/>
        </w:rPr>
      </w:pPr>
    </w:p>
    <w:p w14:paraId="0B4A0ADF"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Consideration needs to be given to the circumstances under which the Scheme employer may wish to use their discretion to fund in whole or in part an employee’s Additional Pension Contributions.</w:t>
      </w:r>
    </w:p>
    <w:p w14:paraId="328FB77F" w14:textId="77777777" w:rsidR="002200E0" w:rsidRPr="00245A89" w:rsidRDefault="002200E0" w:rsidP="002200E0">
      <w:pPr>
        <w:rPr>
          <w:rFonts w:asciiTheme="minorHAnsi" w:hAnsiTheme="minorHAnsi" w:cstheme="minorHAnsi"/>
          <w:sz w:val="22"/>
        </w:rPr>
      </w:pPr>
    </w:p>
    <w:p w14:paraId="4E7F5C9A" w14:textId="77777777" w:rsidR="002200E0" w:rsidRPr="00245A89" w:rsidRDefault="002200E0" w:rsidP="002200E0">
      <w:pPr>
        <w:rPr>
          <w:rFonts w:asciiTheme="minorHAnsi" w:hAnsiTheme="minorHAnsi" w:cstheme="minorHAnsi"/>
          <w:b/>
          <w:bCs/>
          <w:sz w:val="22"/>
          <w:u w:val="single"/>
        </w:rPr>
      </w:pPr>
      <w:r w:rsidRPr="00245A89">
        <w:rPr>
          <w:rFonts w:asciiTheme="minorHAnsi" w:hAnsiTheme="minorHAnsi" w:cstheme="minorHAnsi"/>
          <w:b/>
          <w:bCs/>
          <w:sz w:val="22"/>
          <w:u w:val="single"/>
        </w:rPr>
        <w:t>Scheme Employer’s policy concerning the whole or part funding of an active member’s additional pension contributions</w:t>
      </w:r>
    </w:p>
    <w:p w14:paraId="07105525" w14:textId="77777777" w:rsidR="002200E0" w:rsidRPr="00245A89" w:rsidRDefault="002200E0" w:rsidP="002200E0">
      <w:pPr>
        <w:rPr>
          <w:rFonts w:asciiTheme="minorHAnsi" w:hAnsiTheme="minorHAnsi" w:cstheme="minorHAnsi"/>
          <w:sz w:val="22"/>
        </w:rPr>
      </w:pPr>
    </w:p>
    <w:p w14:paraId="189F0DB6"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Not to fund an employee’s APCs.</w:t>
      </w:r>
    </w:p>
    <w:p w14:paraId="28DDCB79" w14:textId="77777777" w:rsidR="002200E0" w:rsidRPr="00245A89" w:rsidRDefault="002200E0" w:rsidP="002200E0">
      <w:pPr>
        <w:rPr>
          <w:rFonts w:asciiTheme="minorHAnsi" w:hAnsiTheme="minorHAnsi" w:cstheme="minorHAnsi"/>
          <w:sz w:val="22"/>
        </w:rPr>
      </w:pPr>
    </w:p>
    <w:p w14:paraId="5FD397F4" w14:textId="77777777" w:rsidR="002200E0" w:rsidRPr="00245A89" w:rsidRDefault="002200E0" w:rsidP="002200E0">
      <w:pPr>
        <w:rPr>
          <w:rFonts w:asciiTheme="minorHAnsi" w:hAnsiTheme="minorHAnsi" w:cstheme="minorHAnsi"/>
          <w:color w:val="FF0000"/>
          <w:sz w:val="22"/>
        </w:rPr>
      </w:pPr>
    </w:p>
    <w:p w14:paraId="537951EB"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b/>
          <w:bCs/>
          <w:sz w:val="22"/>
        </w:rPr>
        <w:t>Regulation 30(6) – Flexible Retirement</w:t>
      </w:r>
    </w:p>
    <w:p w14:paraId="70487BE2"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An active member who has attained the age of 55 or over and who with the agreement of their employer reduces their working hours or grade of employment may, with the further consent of their employer, elect to receive immediate payment of all or part of the retirement pension to which they would be entitled in respect of that employment as if that member were no longer an employee in local government service on the date of the reduction in hours or grade </w:t>
      </w:r>
      <w:r w:rsidRPr="00245A89">
        <w:rPr>
          <w:rFonts w:asciiTheme="minorHAnsi" w:hAnsiTheme="minorHAnsi" w:cstheme="minorHAnsi"/>
          <w:i/>
          <w:sz w:val="22"/>
        </w:rPr>
        <w:t>(adjusted by the amount shown as appropriate in actuarial guidance issued by the Secretary of State – separate policy required under Regulation 30(8)).</w:t>
      </w:r>
    </w:p>
    <w:p w14:paraId="27C5934D" w14:textId="77777777" w:rsidR="002200E0" w:rsidRPr="00245A89" w:rsidRDefault="002200E0" w:rsidP="002200E0">
      <w:pPr>
        <w:rPr>
          <w:rFonts w:asciiTheme="minorHAnsi" w:hAnsiTheme="minorHAnsi" w:cstheme="minorHAnsi"/>
          <w:sz w:val="22"/>
        </w:rPr>
      </w:pPr>
    </w:p>
    <w:p w14:paraId="61B0B0BC"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As part of the policy making decision the Scheme employer must consider whether, in addition to the benefits the member may have accrued prior to 1 April 2008 (which the member must draw), to permit the member to choose to draw all, part or none of the pension benefits they built up after 31 March 2008 and before 1 April 2014 and all, part of none of the pension benefits they built up after 1 April 2014.</w:t>
      </w:r>
    </w:p>
    <w:p w14:paraId="52790C3D" w14:textId="77777777" w:rsidR="002200E0" w:rsidRPr="00245A89" w:rsidRDefault="002200E0" w:rsidP="002200E0">
      <w:pPr>
        <w:rPr>
          <w:rFonts w:asciiTheme="minorHAnsi" w:hAnsiTheme="minorHAnsi" w:cstheme="minorHAnsi"/>
          <w:sz w:val="22"/>
        </w:rPr>
      </w:pPr>
    </w:p>
    <w:p w14:paraId="08D7683D"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Due consideration must be given to the financial implications of allowing an employee to draw all or part of their pension benefits earlier than their normal retirement age.</w:t>
      </w:r>
    </w:p>
    <w:p w14:paraId="4AC6AB19" w14:textId="77777777" w:rsidR="002200E0" w:rsidRPr="00245A89" w:rsidRDefault="002200E0" w:rsidP="002200E0">
      <w:pPr>
        <w:rPr>
          <w:rFonts w:asciiTheme="minorHAnsi" w:hAnsiTheme="minorHAnsi" w:cstheme="minorHAnsi"/>
          <w:sz w:val="22"/>
        </w:rPr>
      </w:pPr>
    </w:p>
    <w:p w14:paraId="429ECE1A" w14:textId="77777777" w:rsidR="002200E0" w:rsidRPr="00245A89" w:rsidRDefault="002200E0" w:rsidP="002200E0">
      <w:pPr>
        <w:rPr>
          <w:rFonts w:asciiTheme="minorHAnsi" w:hAnsiTheme="minorHAnsi" w:cstheme="minorHAnsi"/>
          <w:sz w:val="22"/>
        </w:rPr>
      </w:pPr>
    </w:p>
    <w:p w14:paraId="61558420" w14:textId="77777777" w:rsidR="002200E0" w:rsidRPr="00245A89" w:rsidRDefault="002200E0" w:rsidP="002200E0">
      <w:pPr>
        <w:rPr>
          <w:rFonts w:asciiTheme="minorHAnsi" w:hAnsiTheme="minorHAnsi" w:cstheme="minorHAnsi"/>
          <w:b/>
          <w:bCs/>
          <w:sz w:val="22"/>
          <w:u w:val="single"/>
        </w:rPr>
      </w:pPr>
      <w:r w:rsidRPr="00245A89">
        <w:rPr>
          <w:rFonts w:asciiTheme="minorHAnsi" w:hAnsiTheme="minorHAnsi" w:cstheme="minorHAnsi"/>
          <w:b/>
          <w:bCs/>
          <w:sz w:val="22"/>
          <w:u w:val="single"/>
        </w:rPr>
        <w:lastRenderedPageBreak/>
        <w:t>Scheme Employer’s policy concerning flexible retirement</w:t>
      </w:r>
    </w:p>
    <w:p w14:paraId="28BAA0CF" w14:textId="77777777" w:rsidR="002200E0" w:rsidRPr="00245A89" w:rsidRDefault="002200E0" w:rsidP="002200E0">
      <w:pPr>
        <w:rPr>
          <w:rFonts w:asciiTheme="minorHAnsi" w:hAnsiTheme="minorHAnsi" w:cstheme="minorHAnsi"/>
          <w:sz w:val="22"/>
        </w:rPr>
      </w:pPr>
    </w:p>
    <w:p w14:paraId="1AB7EF3B" w14:textId="77777777" w:rsidR="002200E0" w:rsidRPr="00245A89" w:rsidRDefault="002200E0" w:rsidP="002200E0">
      <w:pPr>
        <w:rPr>
          <w:rFonts w:asciiTheme="minorHAnsi" w:hAnsiTheme="minorHAnsi" w:cstheme="minorHAnsi"/>
          <w:color w:val="FF0000"/>
          <w:sz w:val="22"/>
        </w:rPr>
      </w:pPr>
    </w:p>
    <w:p w14:paraId="1D616F98"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To consider each application on its merits subject to the financial implications for the employer.</w:t>
      </w:r>
    </w:p>
    <w:p w14:paraId="3E02E6CC" w14:textId="77777777" w:rsidR="002200E0" w:rsidRPr="00245A89" w:rsidRDefault="002200E0" w:rsidP="002200E0">
      <w:pPr>
        <w:rPr>
          <w:rFonts w:asciiTheme="minorHAnsi" w:hAnsiTheme="minorHAnsi" w:cstheme="minorHAnsi"/>
          <w:sz w:val="22"/>
        </w:rPr>
      </w:pPr>
    </w:p>
    <w:p w14:paraId="105CEC04" w14:textId="77777777" w:rsidR="002200E0" w:rsidRPr="00245A89" w:rsidRDefault="002200E0" w:rsidP="002200E0">
      <w:pPr>
        <w:rPr>
          <w:rFonts w:asciiTheme="minorHAnsi" w:hAnsiTheme="minorHAnsi" w:cstheme="minorHAnsi"/>
          <w:sz w:val="22"/>
        </w:rPr>
      </w:pPr>
    </w:p>
    <w:p w14:paraId="57D70901" w14:textId="77777777" w:rsidR="002200E0" w:rsidRPr="00245A89" w:rsidRDefault="002200E0" w:rsidP="002200E0">
      <w:pPr>
        <w:rPr>
          <w:rFonts w:asciiTheme="minorHAnsi" w:hAnsiTheme="minorHAnsi" w:cstheme="minorHAnsi"/>
          <w:i/>
          <w:sz w:val="22"/>
        </w:rPr>
      </w:pPr>
      <w:r w:rsidRPr="00245A89">
        <w:rPr>
          <w:rFonts w:asciiTheme="minorHAnsi" w:hAnsiTheme="minorHAnsi" w:cstheme="minorHAnsi"/>
          <w:b/>
          <w:bCs/>
          <w:sz w:val="22"/>
        </w:rPr>
        <w:t xml:space="preserve">Regulation 30(8) – Waiving of Actuarial Reduction </w:t>
      </w:r>
    </w:p>
    <w:p w14:paraId="6F814400" w14:textId="77777777" w:rsidR="002200E0" w:rsidRPr="00245A89" w:rsidRDefault="002200E0" w:rsidP="002200E0">
      <w:pPr>
        <w:rPr>
          <w:rFonts w:asciiTheme="minorHAnsi" w:hAnsiTheme="minorHAnsi" w:cstheme="minorHAnsi"/>
          <w:sz w:val="22"/>
        </w:rPr>
      </w:pPr>
    </w:p>
    <w:p w14:paraId="4D1AAFA2"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Where a Scheme employer’s policy under regulation 30(6) (flexible retirement) is to consent to the immediate release of benefits in respect of an active member who is aged 55 or over, those benefits must be adjusted by an amount shown as appropriate in actuarial guidance issued by the Secretary of State (commonly referred to as actuarial reduction or early payment reduction).</w:t>
      </w:r>
    </w:p>
    <w:p w14:paraId="13D0A89B" w14:textId="77777777" w:rsidR="002200E0" w:rsidRPr="00245A89" w:rsidRDefault="002200E0" w:rsidP="002200E0">
      <w:pPr>
        <w:rPr>
          <w:rFonts w:asciiTheme="minorHAnsi" w:hAnsiTheme="minorHAnsi" w:cstheme="minorHAnsi"/>
          <w:sz w:val="22"/>
        </w:rPr>
      </w:pPr>
    </w:p>
    <w:p w14:paraId="46E0F21D"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A Scheme employer (or former employer as the case may be) may agree to waive in whole or in part and at their own cost, any actuarial reduction that may be required by the Scheme Regulations.</w:t>
      </w:r>
    </w:p>
    <w:p w14:paraId="3EB51807" w14:textId="77777777" w:rsidR="002200E0" w:rsidRPr="00245A89" w:rsidRDefault="002200E0" w:rsidP="002200E0">
      <w:pPr>
        <w:rPr>
          <w:rFonts w:asciiTheme="minorHAnsi" w:hAnsiTheme="minorHAnsi" w:cstheme="minorHAnsi"/>
          <w:sz w:val="22"/>
        </w:rPr>
      </w:pPr>
    </w:p>
    <w:p w14:paraId="4467A80C"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Due consideration must be given to the financial implications of agreeing to waive in whole or in part any actuarial reduction.</w:t>
      </w:r>
    </w:p>
    <w:p w14:paraId="57A6B697" w14:textId="77777777" w:rsidR="002200E0" w:rsidRPr="00245A89" w:rsidRDefault="002200E0" w:rsidP="002200E0">
      <w:pPr>
        <w:rPr>
          <w:rFonts w:asciiTheme="minorHAnsi" w:hAnsiTheme="minorHAnsi" w:cstheme="minorHAnsi"/>
          <w:sz w:val="22"/>
        </w:rPr>
      </w:pPr>
    </w:p>
    <w:p w14:paraId="31B79DB7" w14:textId="77777777" w:rsidR="002200E0" w:rsidRPr="00245A89" w:rsidRDefault="002200E0" w:rsidP="002200E0">
      <w:pPr>
        <w:rPr>
          <w:rFonts w:asciiTheme="minorHAnsi" w:hAnsiTheme="minorHAnsi" w:cstheme="minorHAnsi"/>
          <w:b/>
          <w:bCs/>
          <w:sz w:val="22"/>
          <w:u w:val="single"/>
        </w:rPr>
      </w:pPr>
      <w:r w:rsidRPr="00245A89">
        <w:rPr>
          <w:rFonts w:asciiTheme="minorHAnsi" w:hAnsiTheme="minorHAnsi" w:cstheme="minorHAnsi"/>
          <w:b/>
          <w:bCs/>
          <w:sz w:val="22"/>
          <w:u w:val="single"/>
        </w:rPr>
        <w:t>Scheme Employer’s policy concerning the waiving of actuarial reduction</w:t>
      </w:r>
    </w:p>
    <w:p w14:paraId="6C2A4DAB" w14:textId="77777777" w:rsidR="002200E0" w:rsidRPr="00245A89" w:rsidRDefault="002200E0" w:rsidP="002200E0">
      <w:pPr>
        <w:rPr>
          <w:rFonts w:asciiTheme="minorHAnsi" w:hAnsiTheme="minorHAnsi" w:cstheme="minorHAnsi"/>
          <w:color w:val="FF0000"/>
          <w:sz w:val="22"/>
        </w:rPr>
      </w:pPr>
    </w:p>
    <w:p w14:paraId="2DF2914F" w14:textId="77777777" w:rsidR="002200E0" w:rsidRPr="00245A89" w:rsidRDefault="002200E0" w:rsidP="002200E0">
      <w:pPr>
        <w:rPr>
          <w:rFonts w:asciiTheme="minorHAnsi" w:hAnsiTheme="minorHAnsi" w:cstheme="minorHAnsi"/>
          <w:color w:val="000000" w:themeColor="text1"/>
          <w:sz w:val="22"/>
        </w:rPr>
      </w:pPr>
      <w:r w:rsidRPr="00245A89">
        <w:rPr>
          <w:rFonts w:asciiTheme="minorHAnsi" w:hAnsiTheme="minorHAnsi" w:cstheme="minorHAnsi"/>
          <w:color w:val="000000" w:themeColor="text1"/>
          <w:sz w:val="22"/>
        </w:rPr>
        <w:t>To consider each application on its merits subject to the financial implications for the employer.</w:t>
      </w:r>
    </w:p>
    <w:p w14:paraId="4DBD44A9" w14:textId="77777777" w:rsidR="002200E0" w:rsidRPr="00245A89" w:rsidRDefault="002200E0" w:rsidP="002200E0">
      <w:pPr>
        <w:rPr>
          <w:rFonts w:asciiTheme="minorHAnsi" w:hAnsiTheme="minorHAnsi" w:cstheme="minorHAnsi"/>
          <w:i/>
          <w:sz w:val="22"/>
        </w:rPr>
      </w:pPr>
      <w:r w:rsidRPr="00245A89">
        <w:rPr>
          <w:rFonts w:asciiTheme="minorHAnsi" w:hAnsiTheme="minorHAnsi" w:cstheme="minorHAnsi"/>
          <w:b/>
          <w:bCs/>
          <w:sz w:val="22"/>
        </w:rPr>
        <w:t xml:space="preserve">Regulation 31 – Award of Additional Pension </w:t>
      </w:r>
    </w:p>
    <w:p w14:paraId="70FFF3BD" w14:textId="77777777" w:rsidR="002200E0" w:rsidRPr="00245A89" w:rsidRDefault="002200E0" w:rsidP="002200E0">
      <w:pPr>
        <w:rPr>
          <w:rFonts w:asciiTheme="minorHAnsi" w:hAnsiTheme="minorHAnsi" w:cstheme="minorHAnsi"/>
          <w:sz w:val="22"/>
        </w:rPr>
      </w:pPr>
    </w:p>
    <w:p w14:paraId="26368C87"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A Scheme employer may resolve to award</w:t>
      </w:r>
    </w:p>
    <w:p w14:paraId="15B9DC0E" w14:textId="77777777" w:rsidR="002200E0" w:rsidRPr="00245A89" w:rsidRDefault="002200E0" w:rsidP="002200E0">
      <w:pPr>
        <w:rPr>
          <w:rFonts w:asciiTheme="minorHAnsi" w:hAnsiTheme="minorHAnsi" w:cstheme="minorHAnsi"/>
          <w:sz w:val="22"/>
        </w:rPr>
      </w:pPr>
    </w:p>
    <w:p w14:paraId="163BC3BB"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(a) an active member, or </w:t>
      </w:r>
    </w:p>
    <w:p w14:paraId="0DD08AB8" w14:textId="77777777" w:rsidR="002200E0" w:rsidRPr="00245A89" w:rsidRDefault="002200E0" w:rsidP="002200E0">
      <w:pPr>
        <w:rPr>
          <w:rFonts w:asciiTheme="minorHAnsi" w:hAnsiTheme="minorHAnsi" w:cstheme="minorHAnsi"/>
          <w:sz w:val="22"/>
        </w:rPr>
      </w:pPr>
    </w:p>
    <w:p w14:paraId="146667A6"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(b) a member who was an active member but dismissed by reason of redundancy, or business efficiency, or whose employment was terminated by mutual consent on grounds of business efficiency,</w:t>
      </w:r>
    </w:p>
    <w:p w14:paraId="37A304A0" w14:textId="77777777" w:rsidR="002200E0" w:rsidRPr="00245A89" w:rsidRDefault="002200E0" w:rsidP="002200E0">
      <w:pPr>
        <w:rPr>
          <w:rFonts w:asciiTheme="minorHAnsi" w:hAnsiTheme="minorHAnsi" w:cstheme="minorHAnsi"/>
          <w:sz w:val="22"/>
        </w:rPr>
      </w:pPr>
    </w:p>
    <w:p w14:paraId="03F5463F"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additional annual pension of, in total (including any additional pension purchased by the Scheme employer under Regulation 16), not more than the additional pension limit (£6,500 from 1</w:t>
      </w:r>
      <w:r w:rsidRPr="00245A89">
        <w:rPr>
          <w:rFonts w:asciiTheme="minorHAnsi" w:hAnsiTheme="minorHAnsi" w:cstheme="minorHAnsi"/>
          <w:sz w:val="22"/>
          <w:vertAlign w:val="superscript"/>
        </w:rPr>
        <w:t>st</w:t>
      </w:r>
      <w:r w:rsidRPr="00245A89">
        <w:rPr>
          <w:rFonts w:asciiTheme="minorHAnsi" w:hAnsiTheme="minorHAnsi" w:cstheme="minorHAnsi"/>
          <w:sz w:val="22"/>
        </w:rPr>
        <w:t xml:space="preserve"> April 2014 subject to annual increase in line with the Pensions (Increase) Act 1971).</w:t>
      </w:r>
    </w:p>
    <w:p w14:paraId="73948360" w14:textId="77777777" w:rsidR="002200E0" w:rsidRPr="00245A89" w:rsidRDefault="002200E0" w:rsidP="002200E0">
      <w:pPr>
        <w:rPr>
          <w:rFonts w:asciiTheme="minorHAnsi" w:hAnsiTheme="minorHAnsi" w:cstheme="minorHAnsi"/>
          <w:sz w:val="22"/>
        </w:rPr>
      </w:pPr>
    </w:p>
    <w:p w14:paraId="2380E553"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Any additional pension awarded is payable from the same date as any pension payable under other provisions of the Scheme Regulations from the account to which the additional pension is attached.</w:t>
      </w:r>
    </w:p>
    <w:p w14:paraId="22EA66EA" w14:textId="77777777" w:rsidR="002200E0" w:rsidRPr="00245A89" w:rsidRDefault="002200E0" w:rsidP="002200E0">
      <w:pPr>
        <w:rPr>
          <w:rFonts w:asciiTheme="minorHAnsi" w:hAnsiTheme="minorHAnsi" w:cstheme="minorHAnsi"/>
          <w:sz w:val="22"/>
        </w:rPr>
      </w:pPr>
    </w:p>
    <w:p w14:paraId="157AD69C"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In the case of a member falling within sub-paragraph (b) above, the resolution to award additional pension must be made within 6 months of the date that the member’s employment ended.</w:t>
      </w:r>
    </w:p>
    <w:p w14:paraId="2487C99C" w14:textId="77777777" w:rsidR="002200E0" w:rsidRPr="00245A89" w:rsidRDefault="002200E0" w:rsidP="002200E0">
      <w:pPr>
        <w:rPr>
          <w:rFonts w:asciiTheme="minorHAnsi" w:hAnsiTheme="minorHAnsi" w:cstheme="minorHAnsi"/>
          <w:b/>
          <w:bCs/>
          <w:sz w:val="22"/>
          <w:u w:val="single"/>
        </w:rPr>
      </w:pPr>
      <w:r w:rsidRPr="00245A89">
        <w:rPr>
          <w:rFonts w:asciiTheme="minorHAnsi" w:hAnsiTheme="minorHAnsi" w:cstheme="minorHAnsi"/>
          <w:b/>
          <w:bCs/>
          <w:sz w:val="22"/>
          <w:u w:val="single"/>
        </w:rPr>
        <w:t>Scheme Employer’s policy concerning the award of additional pension</w:t>
      </w:r>
    </w:p>
    <w:p w14:paraId="084E1C39" w14:textId="77777777" w:rsidR="002200E0" w:rsidRPr="00245A89" w:rsidRDefault="002200E0" w:rsidP="002200E0">
      <w:pPr>
        <w:rPr>
          <w:rFonts w:asciiTheme="minorHAnsi" w:hAnsiTheme="minorHAnsi" w:cstheme="minorHAnsi"/>
          <w:color w:val="000000" w:themeColor="text1"/>
          <w:sz w:val="22"/>
        </w:rPr>
      </w:pPr>
    </w:p>
    <w:p w14:paraId="379D732D" w14:textId="77777777" w:rsidR="002200E0" w:rsidRPr="00245A89" w:rsidRDefault="002200E0" w:rsidP="002200E0">
      <w:pPr>
        <w:rPr>
          <w:rFonts w:asciiTheme="minorHAnsi" w:hAnsiTheme="minorHAnsi" w:cstheme="minorHAnsi"/>
          <w:color w:val="000000" w:themeColor="text1"/>
          <w:sz w:val="22"/>
        </w:rPr>
      </w:pPr>
    </w:p>
    <w:p w14:paraId="2E584F3A" w14:textId="77777777" w:rsidR="002200E0" w:rsidRPr="00245A89" w:rsidRDefault="002200E0" w:rsidP="002200E0">
      <w:pPr>
        <w:rPr>
          <w:rFonts w:asciiTheme="minorHAnsi" w:hAnsiTheme="minorHAnsi" w:cstheme="minorHAnsi"/>
          <w:color w:val="000000" w:themeColor="text1"/>
          <w:sz w:val="22"/>
        </w:rPr>
      </w:pPr>
      <w:r w:rsidRPr="00245A89">
        <w:rPr>
          <w:rFonts w:asciiTheme="minorHAnsi" w:hAnsiTheme="minorHAnsi" w:cstheme="minorHAnsi"/>
          <w:color w:val="000000" w:themeColor="text1"/>
          <w:sz w:val="22"/>
        </w:rPr>
        <w:t>Not to apply this discretion.</w:t>
      </w:r>
    </w:p>
    <w:p w14:paraId="0CE441A9" w14:textId="77777777" w:rsidR="002200E0" w:rsidRPr="00245A89" w:rsidRDefault="002200E0" w:rsidP="002200E0">
      <w:pPr>
        <w:rPr>
          <w:rFonts w:asciiTheme="minorHAnsi" w:hAnsiTheme="minorHAnsi" w:cstheme="minorHAnsi"/>
          <w:color w:val="000000" w:themeColor="text1"/>
          <w:sz w:val="22"/>
        </w:rPr>
      </w:pPr>
      <w:r w:rsidRPr="00245A89">
        <w:rPr>
          <w:rFonts w:asciiTheme="minorHAnsi" w:hAnsiTheme="minorHAnsi" w:cstheme="minorHAnsi"/>
          <w:color w:val="000000" w:themeColor="text1"/>
          <w:sz w:val="22"/>
        </w:rPr>
        <w:tab/>
      </w:r>
    </w:p>
    <w:p w14:paraId="2BB79EDA" w14:textId="77777777" w:rsidR="002200E0" w:rsidRPr="00245A89" w:rsidRDefault="002200E0" w:rsidP="002200E0">
      <w:pPr>
        <w:rPr>
          <w:rFonts w:asciiTheme="minorHAnsi" w:hAnsiTheme="minorHAnsi" w:cstheme="minorHAnsi"/>
          <w:b/>
          <w:sz w:val="22"/>
        </w:rPr>
      </w:pPr>
      <w:r w:rsidRPr="00245A89">
        <w:rPr>
          <w:rFonts w:asciiTheme="minorHAnsi" w:hAnsiTheme="minorHAnsi" w:cstheme="minorHAnsi"/>
          <w:b/>
          <w:sz w:val="22"/>
        </w:rPr>
        <w:t>Local Government Pension Scheme (Transitional Provisions and Savings) Regulations 2014</w:t>
      </w:r>
    </w:p>
    <w:p w14:paraId="3E55DC59" w14:textId="77777777" w:rsidR="002200E0" w:rsidRPr="00245A89" w:rsidRDefault="002200E0" w:rsidP="002200E0">
      <w:pPr>
        <w:rPr>
          <w:rFonts w:asciiTheme="minorHAnsi" w:hAnsiTheme="minorHAnsi" w:cstheme="minorHAnsi"/>
          <w:sz w:val="22"/>
        </w:rPr>
      </w:pPr>
    </w:p>
    <w:p w14:paraId="7EF32349"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b/>
          <w:sz w:val="22"/>
        </w:rPr>
        <w:t>Schedule 2 – paragraphs 2 and 3</w:t>
      </w:r>
    </w:p>
    <w:p w14:paraId="509DA95F"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Where a scheme member retires or leaves employment and elects to draw their benefits at or after the age of 55 and before the age of 60 those benefits will be actuarially reduced unless their Scheme employer agrees to meet the full or part cost of those reductions as a result of the member otherwise being protected under the </w:t>
      </w:r>
      <w:proofErr w:type="gramStart"/>
      <w:r w:rsidRPr="00245A89">
        <w:rPr>
          <w:rFonts w:asciiTheme="minorHAnsi" w:hAnsiTheme="minorHAnsi" w:cstheme="minorHAnsi"/>
          <w:sz w:val="22"/>
        </w:rPr>
        <w:t>85 year</w:t>
      </w:r>
      <w:proofErr w:type="gramEnd"/>
      <w:r w:rsidRPr="00245A89">
        <w:rPr>
          <w:rFonts w:asciiTheme="minorHAnsi" w:hAnsiTheme="minorHAnsi" w:cstheme="minorHAnsi"/>
          <w:sz w:val="22"/>
        </w:rPr>
        <w:t xml:space="preserve"> rule as set out in previous Regulations.</w:t>
      </w:r>
    </w:p>
    <w:p w14:paraId="4B77731C" w14:textId="77777777" w:rsidR="002200E0" w:rsidRPr="00245A89" w:rsidRDefault="002200E0" w:rsidP="002200E0">
      <w:pPr>
        <w:rPr>
          <w:rFonts w:asciiTheme="minorHAnsi" w:hAnsiTheme="minorHAnsi" w:cstheme="minorHAnsi"/>
          <w:sz w:val="22"/>
        </w:rPr>
      </w:pPr>
    </w:p>
    <w:p w14:paraId="4087CB98"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lastRenderedPageBreak/>
        <w:t xml:space="preserve">So as to avoid the member suffering the full reduction to their benefits the Scheme employer can ‘switch on’ the </w:t>
      </w:r>
      <w:proofErr w:type="gramStart"/>
      <w:r w:rsidRPr="00245A89">
        <w:rPr>
          <w:rFonts w:asciiTheme="minorHAnsi" w:hAnsiTheme="minorHAnsi" w:cstheme="minorHAnsi"/>
          <w:sz w:val="22"/>
        </w:rPr>
        <w:t>85 year</w:t>
      </w:r>
      <w:proofErr w:type="gramEnd"/>
      <w:r w:rsidRPr="00245A89">
        <w:rPr>
          <w:rFonts w:asciiTheme="minorHAnsi" w:hAnsiTheme="minorHAnsi" w:cstheme="minorHAnsi"/>
          <w:sz w:val="22"/>
        </w:rPr>
        <w:t xml:space="preserve"> rule protections thereby allowing the member to receive fully or partly unreduced benefits but subject to the Scheme employer paying a strain (capital) cost to the Pension Fund</w:t>
      </w:r>
    </w:p>
    <w:p w14:paraId="349A5891" w14:textId="77777777" w:rsidR="002200E0" w:rsidRPr="00245A89" w:rsidRDefault="002200E0" w:rsidP="002200E0">
      <w:pPr>
        <w:rPr>
          <w:rFonts w:asciiTheme="minorHAnsi" w:hAnsiTheme="minorHAnsi" w:cstheme="minorHAnsi"/>
          <w:sz w:val="22"/>
        </w:rPr>
      </w:pPr>
    </w:p>
    <w:p w14:paraId="20447E0E" w14:textId="77777777" w:rsidR="002200E0" w:rsidRPr="00245A89" w:rsidRDefault="002200E0" w:rsidP="002200E0">
      <w:pPr>
        <w:rPr>
          <w:rFonts w:asciiTheme="minorHAnsi" w:hAnsiTheme="minorHAnsi" w:cstheme="minorHAnsi"/>
          <w:b/>
          <w:bCs/>
          <w:sz w:val="22"/>
          <w:u w:val="single"/>
        </w:rPr>
      </w:pPr>
      <w:r w:rsidRPr="00245A89">
        <w:rPr>
          <w:rFonts w:asciiTheme="minorHAnsi" w:hAnsiTheme="minorHAnsi" w:cstheme="minorHAnsi"/>
          <w:b/>
          <w:bCs/>
          <w:sz w:val="22"/>
          <w:u w:val="single"/>
        </w:rPr>
        <w:t xml:space="preserve">Scheme Employer’s policy concerning the ‘switching on of the </w:t>
      </w:r>
      <w:proofErr w:type="gramStart"/>
      <w:r w:rsidRPr="00245A89">
        <w:rPr>
          <w:rFonts w:asciiTheme="minorHAnsi" w:hAnsiTheme="minorHAnsi" w:cstheme="minorHAnsi"/>
          <w:b/>
          <w:bCs/>
          <w:sz w:val="22"/>
          <w:u w:val="single"/>
        </w:rPr>
        <w:t>85 year</w:t>
      </w:r>
      <w:proofErr w:type="gramEnd"/>
      <w:r w:rsidRPr="00245A89">
        <w:rPr>
          <w:rFonts w:asciiTheme="minorHAnsi" w:hAnsiTheme="minorHAnsi" w:cstheme="minorHAnsi"/>
          <w:b/>
          <w:bCs/>
          <w:sz w:val="22"/>
          <w:u w:val="single"/>
        </w:rPr>
        <w:t xml:space="preserve"> rule</w:t>
      </w:r>
    </w:p>
    <w:p w14:paraId="7EA4AE95" w14:textId="77777777" w:rsidR="002200E0" w:rsidRPr="00245A89" w:rsidRDefault="002200E0" w:rsidP="002200E0">
      <w:pPr>
        <w:rPr>
          <w:rFonts w:asciiTheme="minorHAnsi" w:hAnsiTheme="minorHAnsi" w:cstheme="minorHAnsi"/>
          <w:color w:val="FF0000"/>
          <w:sz w:val="22"/>
        </w:rPr>
      </w:pPr>
    </w:p>
    <w:p w14:paraId="0ECA7F9F" w14:textId="77777777" w:rsidR="002200E0" w:rsidRPr="00245A89" w:rsidRDefault="002200E0" w:rsidP="002200E0">
      <w:pPr>
        <w:rPr>
          <w:rFonts w:asciiTheme="minorHAnsi" w:hAnsiTheme="minorHAnsi" w:cstheme="minorHAnsi"/>
          <w:color w:val="FF0000"/>
          <w:sz w:val="22"/>
        </w:rPr>
      </w:pPr>
      <w:r w:rsidRPr="00245A89">
        <w:rPr>
          <w:rFonts w:asciiTheme="minorHAnsi" w:hAnsiTheme="minorHAnsi" w:cstheme="minorHAnsi"/>
          <w:color w:val="FF0000"/>
          <w:sz w:val="22"/>
        </w:rPr>
        <w:t xml:space="preserve"> </w:t>
      </w:r>
      <w:r w:rsidRPr="00245A89">
        <w:rPr>
          <w:rFonts w:asciiTheme="minorHAnsi" w:hAnsiTheme="minorHAnsi" w:cstheme="minorHAnsi"/>
          <w:color w:val="000000" w:themeColor="text1"/>
          <w:sz w:val="22"/>
        </w:rPr>
        <w:t xml:space="preserve">Under no circumstances will the Scheme employer agree to ‘switch on’ the </w:t>
      </w:r>
      <w:proofErr w:type="gramStart"/>
      <w:r w:rsidRPr="00245A89">
        <w:rPr>
          <w:rFonts w:asciiTheme="minorHAnsi" w:hAnsiTheme="minorHAnsi" w:cstheme="minorHAnsi"/>
          <w:color w:val="000000" w:themeColor="text1"/>
          <w:sz w:val="22"/>
        </w:rPr>
        <w:t>85 year</w:t>
      </w:r>
      <w:proofErr w:type="gramEnd"/>
      <w:r w:rsidRPr="00245A89">
        <w:rPr>
          <w:rFonts w:asciiTheme="minorHAnsi" w:hAnsiTheme="minorHAnsi" w:cstheme="minorHAnsi"/>
          <w:color w:val="000000" w:themeColor="text1"/>
          <w:sz w:val="22"/>
        </w:rPr>
        <w:t xml:space="preserve"> rule</w:t>
      </w:r>
      <w:r w:rsidRPr="00245A89">
        <w:rPr>
          <w:rFonts w:asciiTheme="minorHAnsi" w:hAnsiTheme="minorHAnsi" w:cstheme="minorHAnsi"/>
          <w:color w:val="FF0000"/>
          <w:sz w:val="22"/>
        </w:rPr>
        <w:t>.</w:t>
      </w:r>
    </w:p>
    <w:p w14:paraId="098EA30C"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RECOMMENDED policy in accordance with the</w:t>
      </w:r>
    </w:p>
    <w:p w14:paraId="4011C43F"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Local Government Pension Scheme Regulations 2013</w:t>
      </w:r>
    </w:p>
    <w:p w14:paraId="04A28A45" w14:textId="77777777" w:rsidR="002200E0" w:rsidRPr="00245A89" w:rsidRDefault="002200E0" w:rsidP="002200E0">
      <w:pPr>
        <w:rPr>
          <w:rFonts w:asciiTheme="minorHAnsi" w:hAnsiTheme="minorHAnsi" w:cstheme="minorHAnsi"/>
          <w:sz w:val="22"/>
        </w:rPr>
      </w:pPr>
    </w:p>
    <w:p w14:paraId="6A9F2353" w14:textId="77777777" w:rsidR="002200E0" w:rsidRPr="00245A89" w:rsidRDefault="002200E0" w:rsidP="002200E0">
      <w:pPr>
        <w:rPr>
          <w:rFonts w:asciiTheme="minorHAnsi" w:hAnsiTheme="minorHAnsi" w:cstheme="minorHAnsi"/>
          <w:sz w:val="22"/>
        </w:rPr>
      </w:pPr>
    </w:p>
    <w:p w14:paraId="761B1212"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b/>
          <w:sz w:val="22"/>
        </w:rPr>
        <w:t xml:space="preserve">Regulation 9(1) &amp; (3) – Contributions </w:t>
      </w:r>
    </w:p>
    <w:p w14:paraId="07914476" w14:textId="77777777" w:rsidR="002200E0" w:rsidRPr="00245A89" w:rsidRDefault="002200E0" w:rsidP="002200E0">
      <w:pPr>
        <w:rPr>
          <w:rFonts w:asciiTheme="minorHAnsi" w:hAnsiTheme="minorHAnsi" w:cstheme="minorHAnsi"/>
          <w:sz w:val="22"/>
        </w:rPr>
      </w:pPr>
    </w:p>
    <w:p w14:paraId="6AFC2986"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Where an active member changes employment or there is a material change which affects the member’s pensionable pay during the course of a financial year, the Scheme employer may determine that a contribution rate from a different band (as set out in Regulation 9(2)) should be applied.</w:t>
      </w:r>
    </w:p>
    <w:p w14:paraId="66D1DE88" w14:textId="77777777" w:rsidR="002200E0" w:rsidRPr="00245A89" w:rsidRDefault="002200E0" w:rsidP="002200E0">
      <w:pPr>
        <w:rPr>
          <w:rFonts w:asciiTheme="minorHAnsi" w:hAnsiTheme="minorHAnsi" w:cstheme="minorHAnsi"/>
          <w:sz w:val="22"/>
        </w:rPr>
      </w:pPr>
    </w:p>
    <w:p w14:paraId="1C52F421"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Where the Scheme employer makes such a determination it shall inform the member of the revised contribution rate and the date from which it is to be applied.</w:t>
      </w:r>
    </w:p>
    <w:p w14:paraId="356C5EF8" w14:textId="77777777" w:rsidR="002200E0" w:rsidRPr="00245A89" w:rsidRDefault="002200E0" w:rsidP="002200E0">
      <w:pPr>
        <w:rPr>
          <w:rFonts w:asciiTheme="minorHAnsi" w:hAnsiTheme="minorHAnsi" w:cstheme="minorHAnsi"/>
          <w:sz w:val="22"/>
        </w:rPr>
      </w:pPr>
    </w:p>
    <w:p w14:paraId="198426CA" w14:textId="77777777" w:rsidR="002200E0" w:rsidRPr="00245A89" w:rsidRDefault="002200E0" w:rsidP="002200E0">
      <w:pPr>
        <w:rPr>
          <w:rFonts w:asciiTheme="minorHAnsi" w:hAnsiTheme="minorHAnsi" w:cstheme="minorHAnsi"/>
          <w:b/>
          <w:bCs/>
          <w:sz w:val="22"/>
          <w:u w:val="single"/>
        </w:rPr>
      </w:pPr>
      <w:r w:rsidRPr="00245A89">
        <w:rPr>
          <w:rFonts w:asciiTheme="minorHAnsi" w:hAnsiTheme="minorHAnsi" w:cstheme="minorHAnsi"/>
          <w:b/>
          <w:bCs/>
          <w:sz w:val="22"/>
          <w:u w:val="single"/>
        </w:rPr>
        <w:t>Scheme Employer’s policy concerning the re-determination of active members’ contribution bandings at any date other than 1</w:t>
      </w:r>
      <w:r w:rsidRPr="00245A89">
        <w:rPr>
          <w:rFonts w:asciiTheme="minorHAnsi" w:hAnsiTheme="minorHAnsi" w:cstheme="minorHAnsi"/>
          <w:b/>
          <w:bCs/>
          <w:sz w:val="22"/>
          <w:u w:val="single"/>
          <w:vertAlign w:val="superscript"/>
        </w:rPr>
        <w:t>st</w:t>
      </w:r>
      <w:r w:rsidRPr="00245A89">
        <w:rPr>
          <w:rFonts w:asciiTheme="minorHAnsi" w:hAnsiTheme="minorHAnsi" w:cstheme="minorHAnsi"/>
          <w:b/>
          <w:bCs/>
          <w:sz w:val="22"/>
          <w:u w:val="single"/>
        </w:rPr>
        <w:t xml:space="preserve"> April</w:t>
      </w:r>
    </w:p>
    <w:p w14:paraId="7DD0CCED" w14:textId="77777777" w:rsidR="002200E0" w:rsidRPr="00245A89" w:rsidRDefault="002200E0" w:rsidP="002200E0">
      <w:pPr>
        <w:rPr>
          <w:rFonts w:asciiTheme="minorHAnsi" w:hAnsiTheme="minorHAnsi" w:cstheme="minorHAnsi"/>
          <w:sz w:val="22"/>
        </w:rPr>
      </w:pPr>
    </w:p>
    <w:p w14:paraId="4E528D1E" w14:textId="77777777" w:rsidR="002200E0" w:rsidRPr="00245A89" w:rsidRDefault="002200E0" w:rsidP="002200E0">
      <w:pPr>
        <w:rPr>
          <w:rFonts w:asciiTheme="minorHAnsi" w:hAnsiTheme="minorHAnsi" w:cstheme="minorHAnsi"/>
          <w:color w:val="FF0000"/>
          <w:sz w:val="22"/>
        </w:rPr>
      </w:pPr>
    </w:p>
    <w:p w14:paraId="4FFC9CD4" w14:textId="77777777" w:rsidR="002200E0" w:rsidRPr="00245A89" w:rsidRDefault="002200E0" w:rsidP="002200E0">
      <w:pPr>
        <w:rPr>
          <w:rFonts w:asciiTheme="minorHAnsi" w:hAnsiTheme="minorHAnsi" w:cstheme="minorHAnsi"/>
          <w:color w:val="000000" w:themeColor="text1"/>
          <w:sz w:val="22"/>
        </w:rPr>
      </w:pPr>
      <w:r w:rsidRPr="00245A89">
        <w:rPr>
          <w:rFonts w:asciiTheme="minorHAnsi" w:hAnsiTheme="minorHAnsi" w:cstheme="minorHAnsi"/>
          <w:color w:val="000000" w:themeColor="text1"/>
          <w:sz w:val="22"/>
        </w:rPr>
        <w:t xml:space="preserve">To set employee contribution rates </w:t>
      </w:r>
      <w:proofErr w:type="gramStart"/>
      <w:r w:rsidRPr="00245A89">
        <w:rPr>
          <w:rFonts w:asciiTheme="minorHAnsi" w:hAnsiTheme="minorHAnsi" w:cstheme="minorHAnsi"/>
          <w:color w:val="000000" w:themeColor="text1"/>
          <w:sz w:val="22"/>
        </w:rPr>
        <w:t>at</w:t>
      </w:r>
      <w:proofErr w:type="gramEnd"/>
      <w:r w:rsidRPr="00245A89">
        <w:rPr>
          <w:rFonts w:asciiTheme="minorHAnsi" w:hAnsiTheme="minorHAnsi" w:cstheme="minorHAnsi"/>
          <w:color w:val="000000" w:themeColor="text1"/>
          <w:sz w:val="22"/>
        </w:rPr>
        <w:t xml:space="preserve"> 1st April each year and make no changes throughout the year.</w:t>
      </w:r>
    </w:p>
    <w:p w14:paraId="29193E32" w14:textId="77777777" w:rsidR="002200E0" w:rsidRPr="00245A89" w:rsidRDefault="002200E0" w:rsidP="002200E0">
      <w:pPr>
        <w:rPr>
          <w:rFonts w:asciiTheme="minorHAnsi" w:hAnsiTheme="minorHAnsi" w:cstheme="minorHAnsi"/>
          <w:color w:val="FF0000"/>
          <w:sz w:val="22"/>
        </w:rPr>
      </w:pPr>
    </w:p>
    <w:p w14:paraId="4873BB16" w14:textId="77777777" w:rsidR="002200E0" w:rsidRPr="00245A89" w:rsidRDefault="002200E0" w:rsidP="002200E0">
      <w:pPr>
        <w:rPr>
          <w:rFonts w:asciiTheme="minorHAnsi" w:hAnsiTheme="minorHAnsi" w:cstheme="minorHAnsi"/>
          <w:color w:val="FF0000"/>
          <w:sz w:val="22"/>
        </w:rPr>
      </w:pPr>
    </w:p>
    <w:p w14:paraId="1ADD1A4E" w14:textId="77777777" w:rsidR="002200E0" w:rsidRPr="00245A89" w:rsidRDefault="002200E0" w:rsidP="002200E0">
      <w:pPr>
        <w:rPr>
          <w:rFonts w:asciiTheme="minorHAnsi" w:hAnsiTheme="minorHAnsi" w:cstheme="minorHAnsi"/>
          <w:b/>
          <w:bCs/>
          <w:sz w:val="22"/>
        </w:rPr>
      </w:pPr>
      <w:r w:rsidRPr="00245A89">
        <w:rPr>
          <w:rFonts w:asciiTheme="minorHAnsi" w:hAnsiTheme="minorHAnsi" w:cstheme="minorHAnsi"/>
          <w:b/>
          <w:bCs/>
          <w:sz w:val="22"/>
        </w:rPr>
        <w:t xml:space="preserve">Regulation 100(6) – Inward Transfers of Pension Rights </w:t>
      </w:r>
    </w:p>
    <w:p w14:paraId="2F46D79C" w14:textId="77777777" w:rsidR="002200E0" w:rsidRPr="00245A89" w:rsidRDefault="002200E0" w:rsidP="002200E0">
      <w:pPr>
        <w:rPr>
          <w:rFonts w:asciiTheme="minorHAnsi" w:hAnsiTheme="minorHAnsi" w:cstheme="minorHAnsi"/>
          <w:sz w:val="22"/>
        </w:rPr>
      </w:pPr>
    </w:p>
    <w:p w14:paraId="4BCA5B21"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A request from an active member to transfer former pension rights from a previous arrangement into the Local Government Pension Scheme as a result of their employment with a Scheme employer must be made in writing to the administering authority and the Scheme employer before the expiry of the period of 12 months beginning with the date on which the employee first became an active member in an employment (or such longer period as the Scheme employer and administering authority may allow).</w:t>
      </w:r>
    </w:p>
    <w:p w14:paraId="2D16EA90" w14:textId="77777777" w:rsidR="002200E0" w:rsidRPr="00245A89" w:rsidRDefault="002200E0" w:rsidP="002200E0">
      <w:pPr>
        <w:rPr>
          <w:rFonts w:asciiTheme="minorHAnsi" w:hAnsiTheme="minorHAnsi" w:cstheme="minorHAnsi"/>
          <w:b/>
          <w:bCs/>
          <w:sz w:val="22"/>
          <w:u w:val="single"/>
        </w:rPr>
      </w:pPr>
    </w:p>
    <w:p w14:paraId="63316D87" w14:textId="77777777" w:rsidR="002200E0" w:rsidRPr="00245A89" w:rsidRDefault="002200E0" w:rsidP="002200E0">
      <w:pPr>
        <w:rPr>
          <w:rFonts w:asciiTheme="minorHAnsi" w:hAnsiTheme="minorHAnsi" w:cstheme="minorHAnsi"/>
          <w:color w:val="FF0000"/>
          <w:sz w:val="22"/>
        </w:rPr>
      </w:pPr>
      <w:r w:rsidRPr="00245A89">
        <w:rPr>
          <w:rFonts w:asciiTheme="minorHAnsi" w:hAnsiTheme="minorHAnsi" w:cstheme="minorHAnsi"/>
          <w:b/>
          <w:bCs/>
          <w:sz w:val="22"/>
          <w:u w:val="single"/>
        </w:rPr>
        <w:t xml:space="preserve">Scheme Employer’s policy concerning the extension of the </w:t>
      </w:r>
      <w:proofErr w:type="gramStart"/>
      <w:r w:rsidRPr="00245A89">
        <w:rPr>
          <w:rFonts w:asciiTheme="minorHAnsi" w:hAnsiTheme="minorHAnsi" w:cstheme="minorHAnsi"/>
          <w:b/>
          <w:bCs/>
          <w:sz w:val="22"/>
          <w:u w:val="single"/>
        </w:rPr>
        <w:t>12 month</w:t>
      </w:r>
      <w:proofErr w:type="gramEnd"/>
      <w:r w:rsidRPr="00245A89">
        <w:rPr>
          <w:rFonts w:asciiTheme="minorHAnsi" w:hAnsiTheme="minorHAnsi" w:cstheme="minorHAnsi"/>
          <w:b/>
          <w:bCs/>
          <w:sz w:val="22"/>
          <w:u w:val="single"/>
        </w:rPr>
        <w:t xml:space="preserve"> transfer application period</w:t>
      </w:r>
    </w:p>
    <w:p w14:paraId="7A43BE5D" w14:textId="77777777" w:rsidR="002200E0" w:rsidRPr="00245A89" w:rsidRDefault="002200E0" w:rsidP="002200E0">
      <w:pPr>
        <w:rPr>
          <w:rFonts w:asciiTheme="minorHAnsi" w:hAnsiTheme="minorHAnsi" w:cstheme="minorHAnsi"/>
          <w:color w:val="000000" w:themeColor="text1"/>
          <w:sz w:val="22"/>
        </w:rPr>
      </w:pPr>
      <w:r w:rsidRPr="00245A89">
        <w:rPr>
          <w:rFonts w:asciiTheme="minorHAnsi" w:hAnsiTheme="minorHAnsi" w:cstheme="minorHAnsi"/>
          <w:color w:val="000000" w:themeColor="text1"/>
          <w:sz w:val="22"/>
        </w:rPr>
        <w:t>Not to extend the 12-month deadline</w:t>
      </w:r>
    </w:p>
    <w:p w14:paraId="13EAEC53" w14:textId="77777777" w:rsidR="002200E0" w:rsidRPr="00245A89" w:rsidRDefault="002200E0" w:rsidP="002200E0">
      <w:pPr>
        <w:rPr>
          <w:rFonts w:asciiTheme="minorHAnsi" w:hAnsiTheme="minorHAnsi" w:cstheme="minorHAnsi"/>
          <w:color w:val="000000" w:themeColor="text1"/>
          <w:sz w:val="22"/>
        </w:rPr>
      </w:pPr>
    </w:p>
    <w:p w14:paraId="3678ED6A" w14:textId="77777777" w:rsidR="002200E0" w:rsidRPr="00245A89" w:rsidRDefault="002200E0" w:rsidP="002200E0">
      <w:pPr>
        <w:rPr>
          <w:rFonts w:asciiTheme="minorHAnsi" w:hAnsiTheme="minorHAnsi" w:cstheme="minorHAnsi"/>
          <w:color w:val="0000CC"/>
          <w:sz w:val="22"/>
        </w:rPr>
      </w:pPr>
    </w:p>
    <w:p w14:paraId="5838DD5D" w14:textId="77777777" w:rsidR="002200E0" w:rsidRPr="00245A89" w:rsidRDefault="002200E0" w:rsidP="002200E0">
      <w:pPr>
        <w:rPr>
          <w:rFonts w:asciiTheme="minorHAnsi" w:hAnsiTheme="minorHAnsi" w:cstheme="minorHAnsi"/>
          <w:color w:val="0000CC"/>
          <w:sz w:val="22"/>
          <w:u w:val="single"/>
        </w:rPr>
      </w:pPr>
      <w:r w:rsidRPr="00245A89">
        <w:rPr>
          <w:rFonts w:asciiTheme="minorHAnsi" w:hAnsiTheme="minorHAnsi" w:cstheme="minorHAnsi"/>
          <w:color w:val="0000CC"/>
          <w:sz w:val="22"/>
          <w:u w:val="single"/>
        </w:rPr>
        <w:t>Other discretions</w:t>
      </w:r>
    </w:p>
    <w:p w14:paraId="18911B2B" w14:textId="77777777" w:rsidR="002200E0" w:rsidRPr="00245A89" w:rsidRDefault="002200E0" w:rsidP="002200E0">
      <w:pPr>
        <w:rPr>
          <w:rFonts w:asciiTheme="minorHAnsi" w:hAnsiTheme="minorHAnsi" w:cstheme="minorHAnsi"/>
          <w:color w:val="0000CC"/>
          <w:sz w:val="22"/>
        </w:rPr>
      </w:pPr>
    </w:p>
    <w:p w14:paraId="11CC070F" w14:textId="77777777" w:rsidR="002200E0" w:rsidRPr="00245A89" w:rsidRDefault="002200E0" w:rsidP="002200E0">
      <w:pPr>
        <w:rPr>
          <w:rFonts w:asciiTheme="minorHAnsi" w:hAnsiTheme="minorHAnsi" w:cstheme="minorHAnsi"/>
          <w:color w:val="0000CC"/>
          <w:sz w:val="22"/>
        </w:rPr>
      </w:pPr>
      <w:r w:rsidRPr="00245A89">
        <w:rPr>
          <w:rFonts w:asciiTheme="minorHAnsi" w:hAnsiTheme="minorHAnsi" w:cstheme="minorHAnsi"/>
          <w:color w:val="0000CC"/>
          <w:sz w:val="22"/>
        </w:rPr>
        <w:t>Any other discretions which may apply under the LGPS will be dealt with by the Council on their merits on an individual basis.</w:t>
      </w:r>
    </w:p>
    <w:p w14:paraId="5B377408" w14:textId="77777777" w:rsidR="002200E0" w:rsidRPr="00245A89" w:rsidRDefault="002200E0" w:rsidP="002200E0">
      <w:pPr>
        <w:rPr>
          <w:rFonts w:asciiTheme="minorHAnsi" w:hAnsiTheme="minorHAnsi" w:cstheme="minorHAnsi"/>
          <w:color w:val="0000CC"/>
          <w:sz w:val="22"/>
        </w:rPr>
      </w:pPr>
    </w:p>
    <w:p w14:paraId="796B4FD6" w14:textId="77777777" w:rsidR="002200E0" w:rsidRPr="00245A89" w:rsidRDefault="002200E0" w:rsidP="002200E0">
      <w:pPr>
        <w:rPr>
          <w:rFonts w:asciiTheme="minorHAnsi" w:hAnsiTheme="minorHAnsi" w:cstheme="minorHAnsi"/>
          <w:color w:val="0000CC"/>
          <w:sz w:val="22"/>
        </w:rPr>
      </w:pPr>
      <w:r w:rsidRPr="00245A89">
        <w:rPr>
          <w:rFonts w:asciiTheme="minorHAnsi" w:hAnsiTheme="minorHAnsi" w:cstheme="minorHAnsi"/>
          <w:color w:val="0000CC"/>
          <w:sz w:val="22"/>
        </w:rPr>
        <w:t>The Council reserves the right to amend any of the above policies if in its opinion this would be appropriate given the special circumstances of an individual case.</w:t>
      </w:r>
    </w:p>
    <w:p w14:paraId="24E2CB64" w14:textId="77777777" w:rsidR="002200E0" w:rsidRPr="00245A89" w:rsidRDefault="002200E0" w:rsidP="002200E0">
      <w:pPr>
        <w:rPr>
          <w:rFonts w:asciiTheme="minorHAnsi" w:hAnsiTheme="minorHAnsi" w:cstheme="minorHAnsi"/>
          <w:color w:val="0000CC"/>
          <w:sz w:val="22"/>
        </w:rPr>
      </w:pPr>
    </w:p>
    <w:p w14:paraId="2BA17E8A" w14:textId="77777777" w:rsidR="002200E0" w:rsidRPr="00245A89" w:rsidRDefault="002200E0" w:rsidP="002200E0">
      <w:pPr>
        <w:rPr>
          <w:rFonts w:asciiTheme="minorHAnsi" w:hAnsiTheme="minorHAnsi" w:cstheme="minorHAnsi"/>
          <w:color w:val="0000CC"/>
          <w:sz w:val="22"/>
        </w:rPr>
      </w:pPr>
      <w:r w:rsidRPr="00245A89">
        <w:rPr>
          <w:rFonts w:asciiTheme="minorHAnsi" w:hAnsiTheme="minorHAnsi" w:cstheme="minorHAnsi"/>
          <w:color w:val="0000CC"/>
          <w:sz w:val="22"/>
        </w:rPr>
        <w:t>This policy document will be reviewed at least every five years.</w:t>
      </w:r>
    </w:p>
    <w:p w14:paraId="6D804B59" w14:textId="77777777" w:rsidR="002200E0" w:rsidRPr="00245A89" w:rsidRDefault="002200E0" w:rsidP="002200E0">
      <w:pPr>
        <w:rPr>
          <w:rFonts w:asciiTheme="minorHAnsi" w:hAnsiTheme="minorHAnsi" w:cstheme="minorHAnsi"/>
          <w:sz w:val="22"/>
        </w:rPr>
      </w:pPr>
    </w:p>
    <w:p w14:paraId="6DD77FA7" w14:textId="77777777" w:rsidR="002200E0" w:rsidRPr="00245A89" w:rsidRDefault="002200E0" w:rsidP="002200E0">
      <w:pPr>
        <w:pStyle w:val="Footer"/>
        <w:tabs>
          <w:tab w:val="left" w:pos="3402"/>
        </w:tabs>
        <w:rPr>
          <w:rFonts w:asciiTheme="minorHAnsi" w:hAnsiTheme="minorHAnsi" w:cstheme="minorHAnsi"/>
          <w:sz w:val="22"/>
          <w:szCs w:val="22"/>
        </w:rPr>
      </w:pPr>
      <w:r w:rsidRPr="00245A89">
        <w:rPr>
          <w:rFonts w:asciiTheme="minorHAnsi" w:hAnsiTheme="minorHAnsi" w:cstheme="minorHAnsi"/>
          <w:sz w:val="22"/>
          <w:szCs w:val="22"/>
        </w:rPr>
        <w:t xml:space="preserve">Adopted </w:t>
      </w:r>
      <w:r w:rsidRPr="00245A89">
        <w:rPr>
          <w:rFonts w:asciiTheme="minorHAnsi" w:hAnsiTheme="minorHAnsi" w:cstheme="minorHAnsi"/>
          <w:sz w:val="22"/>
          <w:szCs w:val="22"/>
        </w:rPr>
        <w:fldChar w:fldCharType="begin"/>
      </w:r>
      <w:r w:rsidRPr="00245A89">
        <w:rPr>
          <w:rFonts w:asciiTheme="minorHAnsi" w:hAnsiTheme="minorHAnsi" w:cstheme="minorHAnsi"/>
          <w:sz w:val="22"/>
          <w:szCs w:val="22"/>
        </w:rPr>
        <w:instrText xml:space="preserve"> FILENAME   \* MERGEFORMAT </w:instrText>
      </w:r>
      <w:r w:rsidRPr="00245A89">
        <w:rPr>
          <w:rFonts w:asciiTheme="minorHAnsi" w:hAnsiTheme="minorHAnsi" w:cstheme="minorHAnsi"/>
          <w:sz w:val="22"/>
          <w:szCs w:val="22"/>
        </w:rPr>
        <w:fldChar w:fldCharType="separate"/>
      </w:r>
      <w:r w:rsidRPr="00245A89">
        <w:rPr>
          <w:rFonts w:asciiTheme="minorHAnsi" w:hAnsiTheme="minorHAnsi" w:cstheme="minorHAnsi"/>
          <w:noProof/>
          <w:sz w:val="22"/>
          <w:szCs w:val="22"/>
        </w:rPr>
        <w:t>Pension Policy Sept 2019</w:t>
      </w:r>
      <w:r w:rsidRPr="00245A89">
        <w:rPr>
          <w:rFonts w:asciiTheme="minorHAnsi" w:hAnsiTheme="minorHAnsi" w:cstheme="minorHAnsi"/>
          <w:sz w:val="22"/>
          <w:szCs w:val="22"/>
        </w:rPr>
        <w:fldChar w:fldCharType="end"/>
      </w:r>
    </w:p>
    <w:p w14:paraId="7F492047"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Reviewed October 2021</w:t>
      </w:r>
    </w:p>
    <w:p w14:paraId="33683250"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Reviewed July 2024</w:t>
      </w:r>
    </w:p>
    <w:p w14:paraId="3F5EFDE8"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Next review: July 2026</w:t>
      </w:r>
    </w:p>
    <w:p w14:paraId="3A3F74C3" w14:textId="77777777" w:rsidR="002200E0" w:rsidRPr="00245A89" w:rsidRDefault="002200E0" w:rsidP="002200E0">
      <w:pPr>
        <w:rPr>
          <w:rFonts w:asciiTheme="minorHAnsi" w:hAnsiTheme="minorHAnsi" w:cstheme="minorHAnsi"/>
          <w:sz w:val="22"/>
        </w:rPr>
      </w:pPr>
    </w:p>
    <w:p w14:paraId="2F6F419F" w14:textId="77777777" w:rsidR="002200E0" w:rsidRPr="00245A89" w:rsidRDefault="002200E0" w:rsidP="002200E0">
      <w:pPr>
        <w:spacing w:after="120" w:line="200" w:lineRule="exact"/>
        <w:rPr>
          <w:rFonts w:asciiTheme="minorHAnsi" w:hAnsiTheme="minorHAnsi" w:cstheme="minorHAnsi"/>
          <w:b/>
          <w:sz w:val="22"/>
        </w:rPr>
      </w:pPr>
    </w:p>
    <w:p w14:paraId="5A353000" w14:textId="77777777" w:rsidR="002200E0" w:rsidRPr="00245A89" w:rsidRDefault="002200E0" w:rsidP="002200E0">
      <w:pPr>
        <w:spacing w:after="120" w:line="200" w:lineRule="exact"/>
        <w:jc w:val="both"/>
        <w:rPr>
          <w:rFonts w:asciiTheme="minorHAnsi" w:hAnsiTheme="minorHAnsi" w:cstheme="minorHAnsi"/>
          <w:b/>
          <w:sz w:val="22"/>
        </w:rPr>
      </w:pPr>
    </w:p>
    <w:p w14:paraId="457F5587" w14:textId="77777777" w:rsidR="002200E0" w:rsidRPr="00245A89" w:rsidRDefault="002200E0" w:rsidP="002200E0">
      <w:pPr>
        <w:spacing w:after="120" w:line="200" w:lineRule="exact"/>
        <w:jc w:val="both"/>
        <w:rPr>
          <w:rFonts w:asciiTheme="minorHAnsi" w:hAnsiTheme="minorHAnsi" w:cstheme="minorHAnsi"/>
          <w:b/>
          <w:sz w:val="22"/>
        </w:rPr>
      </w:pPr>
      <w:r w:rsidRPr="00245A89">
        <w:rPr>
          <w:rFonts w:asciiTheme="minorHAnsi" w:hAnsiTheme="minorHAnsi" w:cstheme="minorHAnsi"/>
          <w:b/>
          <w:sz w:val="22"/>
        </w:rPr>
        <w:t xml:space="preserve">PRIVACY (DATA PROTECTION) POLICY </w:t>
      </w:r>
    </w:p>
    <w:p w14:paraId="4100FA9A" w14:textId="77777777" w:rsidR="002200E0" w:rsidRPr="00245A89" w:rsidRDefault="002200E0" w:rsidP="002200E0">
      <w:pPr>
        <w:spacing w:after="120" w:line="240" w:lineRule="exact"/>
        <w:ind w:left="1440"/>
        <w:rPr>
          <w:rFonts w:asciiTheme="minorHAnsi" w:hAnsiTheme="minorHAnsi" w:cstheme="minorHAnsi"/>
          <w:sz w:val="22"/>
        </w:rPr>
      </w:pPr>
    </w:p>
    <w:p w14:paraId="5D9AC8A0" w14:textId="77777777" w:rsidR="002200E0" w:rsidRPr="00245A89" w:rsidRDefault="002200E0" w:rsidP="00E95704">
      <w:pPr>
        <w:numPr>
          <w:ilvl w:val="0"/>
          <w:numId w:val="18"/>
        </w:numPr>
        <w:tabs>
          <w:tab w:val="left" w:pos="0"/>
        </w:tabs>
        <w:kinsoku w:val="0"/>
        <w:overflowPunct w:val="0"/>
        <w:spacing w:after="120" w:line="220" w:lineRule="exact"/>
        <w:jc w:val="both"/>
        <w:rPr>
          <w:rFonts w:asciiTheme="minorHAnsi" w:hAnsiTheme="minorHAnsi" w:cstheme="minorHAnsi"/>
          <w:sz w:val="22"/>
        </w:rPr>
      </w:pPr>
      <w:r w:rsidRPr="00245A89">
        <w:rPr>
          <w:rFonts w:asciiTheme="minorHAnsi" w:hAnsiTheme="minorHAnsi" w:cstheme="minorHAnsi"/>
          <w:sz w:val="22"/>
        </w:rPr>
        <w:t xml:space="preserve">This policy is provided to you by Lapley, Stretton and Wheaton Aston Parish Council which is the ‘data controller’ for your </w:t>
      </w:r>
      <w:r w:rsidRPr="00245A89">
        <w:rPr>
          <w:rFonts w:asciiTheme="minorHAnsi" w:hAnsiTheme="minorHAnsi" w:cstheme="minorHAnsi"/>
          <w:b/>
          <w:sz w:val="22"/>
        </w:rPr>
        <w:t>personal data</w:t>
      </w:r>
      <w:r w:rsidRPr="00245A89">
        <w:rPr>
          <w:rFonts w:asciiTheme="minorHAnsi" w:hAnsiTheme="minorHAnsi" w:cstheme="minorHAnsi"/>
          <w:sz w:val="22"/>
        </w:rPr>
        <w:t>. It sets out our approach to the handling of personal data.  This is defined as any information which allows you (residents, employees and others) to be identified from that data (for example your name, photographs, videos, email address, or address</w:t>
      </w:r>
    </w:p>
    <w:p w14:paraId="160F846F" w14:textId="77777777" w:rsidR="002200E0" w:rsidRPr="00245A89" w:rsidRDefault="002200E0" w:rsidP="00E95704">
      <w:pPr>
        <w:numPr>
          <w:ilvl w:val="0"/>
          <w:numId w:val="18"/>
        </w:numPr>
        <w:tabs>
          <w:tab w:val="left" w:pos="0"/>
        </w:tabs>
        <w:kinsoku w:val="0"/>
        <w:overflowPunct w:val="0"/>
        <w:spacing w:after="120" w:line="220" w:lineRule="exact"/>
        <w:jc w:val="both"/>
        <w:rPr>
          <w:rFonts w:asciiTheme="minorHAnsi" w:hAnsiTheme="minorHAnsi" w:cstheme="minorHAnsi"/>
          <w:sz w:val="22"/>
        </w:rPr>
      </w:pPr>
      <w:r w:rsidRPr="00245A89">
        <w:rPr>
          <w:rFonts w:asciiTheme="minorHAnsi" w:hAnsiTheme="minorHAnsi" w:cstheme="minorHAnsi"/>
          <w:sz w:val="22"/>
        </w:rPr>
        <w:t xml:space="preserve">We can be contacted at Office F028, South Staffordshire Business Hub, Wolverhampton Road, </w:t>
      </w:r>
      <w:proofErr w:type="spellStart"/>
      <w:r w:rsidRPr="00245A89">
        <w:rPr>
          <w:rFonts w:asciiTheme="minorHAnsi" w:hAnsiTheme="minorHAnsi" w:cstheme="minorHAnsi"/>
          <w:sz w:val="22"/>
        </w:rPr>
        <w:t>Codsall</w:t>
      </w:r>
      <w:proofErr w:type="spellEnd"/>
      <w:r w:rsidRPr="00245A89">
        <w:rPr>
          <w:rFonts w:asciiTheme="minorHAnsi" w:hAnsiTheme="minorHAnsi" w:cstheme="minorHAnsi"/>
          <w:sz w:val="22"/>
        </w:rPr>
        <w:t xml:space="preserve"> WV8 1PE, 01902 327091 07495789051 or by email at  </w:t>
      </w:r>
      <w:hyperlink r:id="rId18" w:history="1">
        <w:r w:rsidRPr="00245A89">
          <w:rPr>
            <w:rFonts w:asciiTheme="minorHAnsi" w:hAnsiTheme="minorHAnsi" w:cstheme="minorHAnsi"/>
            <w:sz w:val="22"/>
            <w:u w:val="single"/>
          </w:rPr>
          <w:t>office@wheatonastonparishcouncil.gov.uk</w:t>
        </w:r>
      </w:hyperlink>
    </w:p>
    <w:p w14:paraId="6C5855C9" w14:textId="77777777" w:rsidR="002200E0" w:rsidRPr="00245A89" w:rsidRDefault="002200E0" w:rsidP="00E95704">
      <w:pPr>
        <w:numPr>
          <w:ilvl w:val="0"/>
          <w:numId w:val="18"/>
        </w:numPr>
        <w:tabs>
          <w:tab w:val="left" w:pos="0"/>
        </w:tabs>
        <w:kinsoku w:val="0"/>
        <w:overflowPunct w:val="0"/>
        <w:spacing w:after="120" w:line="220" w:lineRule="exact"/>
        <w:jc w:val="both"/>
        <w:rPr>
          <w:rFonts w:asciiTheme="minorHAnsi" w:hAnsiTheme="minorHAnsi" w:cstheme="minorHAnsi"/>
          <w:sz w:val="22"/>
        </w:rPr>
      </w:pPr>
      <w:r w:rsidRPr="00245A89">
        <w:rPr>
          <w:rFonts w:asciiTheme="minorHAnsi" w:hAnsiTheme="minorHAnsi" w:cstheme="minorHAnsi"/>
          <w:sz w:val="22"/>
        </w:rPr>
        <w:t>The Council will abide by all of the law that applies to the processing of personal data including the General Data Protection Regulation (the “GDPR), the Human Rights Act 1998 (which sets out a person’s ‘right’ to respect for family life etc.) and the Data Protection Act 2018.</w:t>
      </w:r>
    </w:p>
    <w:p w14:paraId="13DFFA75" w14:textId="77777777" w:rsidR="002200E0" w:rsidRPr="00245A89" w:rsidRDefault="002200E0" w:rsidP="002200E0">
      <w:pPr>
        <w:tabs>
          <w:tab w:val="left" w:pos="0"/>
        </w:tabs>
        <w:kinsoku w:val="0"/>
        <w:overflowPunct w:val="0"/>
        <w:spacing w:after="120" w:line="220" w:lineRule="exact"/>
        <w:ind w:left="360"/>
        <w:jc w:val="both"/>
        <w:rPr>
          <w:rFonts w:asciiTheme="minorHAnsi" w:hAnsiTheme="minorHAnsi" w:cstheme="minorHAnsi"/>
          <w:sz w:val="22"/>
        </w:rPr>
      </w:pPr>
      <w:r w:rsidRPr="00245A89">
        <w:rPr>
          <w:rFonts w:asciiTheme="minorHAnsi" w:hAnsiTheme="minorHAnsi" w:cstheme="minorHAnsi"/>
          <w:b/>
          <w:sz w:val="22"/>
        </w:rPr>
        <w:t xml:space="preserve">The principles </w:t>
      </w:r>
    </w:p>
    <w:p w14:paraId="1298067D" w14:textId="77777777" w:rsidR="002200E0" w:rsidRPr="00245A89" w:rsidRDefault="002200E0" w:rsidP="002200E0">
      <w:pPr>
        <w:spacing w:after="120" w:line="200" w:lineRule="exact"/>
        <w:ind w:left="726" w:hanging="366"/>
        <w:jc w:val="both"/>
        <w:rPr>
          <w:rFonts w:asciiTheme="minorHAnsi" w:hAnsiTheme="minorHAnsi" w:cstheme="minorHAnsi"/>
          <w:sz w:val="22"/>
        </w:rPr>
      </w:pPr>
      <w:r w:rsidRPr="00245A89">
        <w:rPr>
          <w:rFonts w:asciiTheme="minorHAnsi" w:hAnsiTheme="minorHAnsi" w:cstheme="minorHAnsi"/>
          <w:sz w:val="22"/>
        </w:rPr>
        <w:t>4.</w:t>
      </w:r>
      <w:r w:rsidRPr="00245A89">
        <w:rPr>
          <w:rFonts w:asciiTheme="minorHAnsi" w:hAnsiTheme="minorHAnsi" w:cstheme="minorHAnsi"/>
          <w:sz w:val="22"/>
        </w:rPr>
        <w:tab/>
        <w:t>The council will comply with the data protection principles.  These say that the personal data we hold about you must be:</w:t>
      </w:r>
    </w:p>
    <w:p w14:paraId="6D3DB4C9" w14:textId="77777777" w:rsidR="002200E0" w:rsidRPr="00245A89" w:rsidRDefault="002200E0" w:rsidP="002200E0">
      <w:pPr>
        <w:spacing w:after="120" w:line="240" w:lineRule="exact"/>
        <w:ind w:left="1440"/>
        <w:rPr>
          <w:rFonts w:asciiTheme="minorHAnsi" w:hAnsiTheme="minorHAnsi" w:cstheme="minorHAnsi"/>
          <w:sz w:val="22"/>
        </w:rPr>
      </w:pPr>
    </w:p>
    <w:p w14:paraId="734D78E1" w14:textId="77777777" w:rsidR="002200E0" w:rsidRPr="00245A89" w:rsidRDefault="002200E0" w:rsidP="00E95704">
      <w:pPr>
        <w:numPr>
          <w:ilvl w:val="0"/>
          <w:numId w:val="16"/>
        </w:numPr>
        <w:tabs>
          <w:tab w:val="left" w:pos="0"/>
        </w:tabs>
        <w:kinsoku w:val="0"/>
        <w:overflowPunct w:val="0"/>
        <w:spacing w:after="120" w:line="276" w:lineRule="auto"/>
        <w:jc w:val="both"/>
        <w:rPr>
          <w:rFonts w:asciiTheme="minorHAnsi" w:hAnsiTheme="minorHAnsi" w:cstheme="minorHAnsi"/>
          <w:b/>
          <w:sz w:val="22"/>
        </w:rPr>
      </w:pPr>
      <w:r w:rsidRPr="00245A89">
        <w:rPr>
          <w:rFonts w:asciiTheme="minorHAnsi" w:hAnsiTheme="minorHAnsi" w:cstheme="minorHAnsi"/>
          <w:sz w:val="22"/>
        </w:rPr>
        <w:t xml:space="preserve">Used lawfully, fairly and in a transparent way.  </w:t>
      </w:r>
      <w:r w:rsidRPr="00245A89">
        <w:rPr>
          <w:rFonts w:asciiTheme="minorHAnsi" w:hAnsiTheme="minorHAnsi" w:cstheme="minorHAnsi"/>
          <w:b/>
          <w:sz w:val="22"/>
        </w:rPr>
        <w:t xml:space="preserve">We do this by providing privacy notices/ information. </w:t>
      </w:r>
    </w:p>
    <w:p w14:paraId="7E23454C" w14:textId="77777777" w:rsidR="002200E0" w:rsidRPr="00245A89" w:rsidRDefault="002200E0" w:rsidP="002200E0">
      <w:pPr>
        <w:tabs>
          <w:tab w:val="left" w:pos="0"/>
        </w:tabs>
        <w:kinsoku w:val="0"/>
        <w:overflowPunct w:val="0"/>
        <w:ind w:left="720"/>
        <w:jc w:val="both"/>
        <w:rPr>
          <w:rFonts w:asciiTheme="minorHAnsi" w:hAnsiTheme="minorHAnsi" w:cstheme="minorHAnsi"/>
          <w:sz w:val="22"/>
        </w:rPr>
      </w:pPr>
    </w:p>
    <w:p w14:paraId="2A2674AA" w14:textId="77777777" w:rsidR="002200E0" w:rsidRPr="00245A89" w:rsidRDefault="002200E0" w:rsidP="00E95704">
      <w:pPr>
        <w:numPr>
          <w:ilvl w:val="0"/>
          <w:numId w:val="16"/>
        </w:numPr>
        <w:tabs>
          <w:tab w:val="left" w:pos="0"/>
        </w:tabs>
        <w:kinsoku w:val="0"/>
        <w:overflowPunct w:val="0"/>
        <w:spacing w:after="120" w:line="276" w:lineRule="auto"/>
        <w:jc w:val="both"/>
        <w:rPr>
          <w:rFonts w:asciiTheme="minorHAnsi" w:hAnsiTheme="minorHAnsi" w:cstheme="minorHAnsi"/>
          <w:b/>
          <w:sz w:val="22"/>
        </w:rPr>
      </w:pPr>
      <w:r w:rsidRPr="00245A89">
        <w:rPr>
          <w:rFonts w:asciiTheme="minorHAnsi" w:hAnsiTheme="minorHAnsi" w:cstheme="minorHAnsi"/>
          <w:sz w:val="22"/>
        </w:rPr>
        <w:t xml:space="preserve">Collected only for valid purposes that we have clearly explained to you and not used in any way that is incompatible with those purposes. </w:t>
      </w:r>
      <w:proofErr w:type="gramStart"/>
      <w:r w:rsidRPr="00245A89">
        <w:rPr>
          <w:rFonts w:asciiTheme="minorHAnsi" w:hAnsiTheme="minorHAnsi" w:cstheme="minorHAnsi"/>
          <w:b/>
          <w:sz w:val="22"/>
        </w:rPr>
        <w:t>Again</w:t>
      </w:r>
      <w:proofErr w:type="gramEnd"/>
      <w:r w:rsidRPr="00245A89">
        <w:rPr>
          <w:rFonts w:asciiTheme="minorHAnsi" w:hAnsiTheme="minorHAnsi" w:cstheme="minorHAnsi"/>
          <w:b/>
          <w:sz w:val="22"/>
        </w:rPr>
        <w:t xml:space="preserve"> through the giving of notices/ information. </w:t>
      </w:r>
    </w:p>
    <w:p w14:paraId="20566192" w14:textId="77777777" w:rsidR="002200E0" w:rsidRPr="00245A89" w:rsidRDefault="002200E0" w:rsidP="002200E0">
      <w:pPr>
        <w:tabs>
          <w:tab w:val="left" w:pos="0"/>
        </w:tabs>
        <w:kinsoku w:val="0"/>
        <w:overflowPunct w:val="0"/>
        <w:ind w:left="720"/>
        <w:jc w:val="both"/>
        <w:rPr>
          <w:rFonts w:asciiTheme="minorHAnsi" w:hAnsiTheme="minorHAnsi" w:cstheme="minorHAnsi"/>
          <w:sz w:val="22"/>
        </w:rPr>
      </w:pPr>
    </w:p>
    <w:p w14:paraId="2CE9E047" w14:textId="77777777" w:rsidR="002200E0" w:rsidRPr="00245A89" w:rsidRDefault="002200E0" w:rsidP="00E95704">
      <w:pPr>
        <w:numPr>
          <w:ilvl w:val="0"/>
          <w:numId w:val="16"/>
        </w:numPr>
        <w:tabs>
          <w:tab w:val="left" w:pos="0"/>
        </w:tabs>
        <w:kinsoku w:val="0"/>
        <w:overflowPunct w:val="0"/>
        <w:spacing w:after="120" w:line="276" w:lineRule="auto"/>
        <w:jc w:val="both"/>
        <w:rPr>
          <w:rFonts w:asciiTheme="minorHAnsi" w:hAnsiTheme="minorHAnsi" w:cstheme="minorHAnsi"/>
          <w:sz w:val="22"/>
        </w:rPr>
      </w:pPr>
      <w:r w:rsidRPr="00245A89">
        <w:rPr>
          <w:rFonts w:asciiTheme="minorHAnsi" w:hAnsiTheme="minorHAnsi" w:cstheme="minorHAnsi"/>
          <w:sz w:val="22"/>
        </w:rPr>
        <w:t>Relevant to the purposes we have told you about and limited only to those purposes</w:t>
      </w:r>
    </w:p>
    <w:p w14:paraId="234DCD26" w14:textId="77777777" w:rsidR="002200E0" w:rsidRPr="00245A89" w:rsidRDefault="002200E0" w:rsidP="002200E0">
      <w:pPr>
        <w:tabs>
          <w:tab w:val="left" w:pos="0"/>
        </w:tabs>
        <w:kinsoku w:val="0"/>
        <w:overflowPunct w:val="0"/>
        <w:jc w:val="both"/>
        <w:rPr>
          <w:rFonts w:asciiTheme="minorHAnsi" w:hAnsiTheme="minorHAnsi" w:cstheme="minorHAnsi"/>
          <w:sz w:val="22"/>
        </w:rPr>
      </w:pPr>
    </w:p>
    <w:p w14:paraId="7AC3FDF9" w14:textId="77777777" w:rsidR="002200E0" w:rsidRPr="00245A89" w:rsidRDefault="002200E0" w:rsidP="00E95704">
      <w:pPr>
        <w:numPr>
          <w:ilvl w:val="0"/>
          <w:numId w:val="16"/>
        </w:numPr>
        <w:tabs>
          <w:tab w:val="left" w:pos="0"/>
        </w:tabs>
        <w:kinsoku w:val="0"/>
        <w:overflowPunct w:val="0"/>
        <w:spacing w:after="120" w:line="276" w:lineRule="auto"/>
        <w:jc w:val="both"/>
        <w:rPr>
          <w:rFonts w:asciiTheme="minorHAnsi" w:hAnsiTheme="minorHAnsi" w:cstheme="minorHAnsi"/>
          <w:sz w:val="22"/>
        </w:rPr>
      </w:pPr>
      <w:r w:rsidRPr="00245A89">
        <w:rPr>
          <w:rFonts w:asciiTheme="minorHAnsi" w:hAnsiTheme="minorHAnsi" w:cstheme="minorHAnsi"/>
          <w:sz w:val="22"/>
        </w:rPr>
        <w:t>Accurate and kept up to date.</w:t>
      </w:r>
    </w:p>
    <w:p w14:paraId="4BF32B1F" w14:textId="77777777" w:rsidR="002200E0" w:rsidRPr="00245A89" w:rsidRDefault="002200E0" w:rsidP="002200E0">
      <w:pPr>
        <w:tabs>
          <w:tab w:val="left" w:pos="0"/>
        </w:tabs>
        <w:kinsoku w:val="0"/>
        <w:overflowPunct w:val="0"/>
        <w:jc w:val="both"/>
        <w:rPr>
          <w:rFonts w:asciiTheme="minorHAnsi" w:hAnsiTheme="minorHAnsi" w:cstheme="minorHAnsi"/>
          <w:sz w:val="22"/>
        </w:rPr>
      </w:pPr>
    </w:p>
    <w:p w14:paraId="4ACA333B" w14:textId="77777777" w:rsidR="002200E0" w:rsidRPr="00245A89" w:rsidRDefault="002200E0" w:rsidP="00E95704">
      <w:pPr>
        <w:numPr>
          <w:ilvl w:val="0"/>
          <w:numId w:val="16"/>
        </w:numPr>
        <w:tabs>
          <w:tab w:val="left" w:pos="0"/>
        </w:tabs>
        <w:kinsoku w:val="0"/>
        <w:overflowPunct w:val="0"/>
        <w:spacing w:after="120" w:line="276" w:lineRule="auto"/>
        <w:jc w:val="both"/>
        <w:rPr>
          <w:rFonts w:asciiTheme="minorHAnsi" w:hAnsiTheme="minorHAnsi" w:cstheme="minorHAnsi"/>
          <w:sz w:val="22"/>
        </w:rPr>
      </w:pPr>
      <w:r w:rsidRPr="00245A89">
        <w:rPr>
          <w:rFonts w:asciiTheme="minorHAnsi" w:hAnsiTheme="minorHAnsi" w:cstheme="minorHAnsi"/>
          <w:sz w:val="22"/>
        </w:rPr>
        <w:t xml:space="preserve">Kept in a form that identifies you only as long as necessary for the purposes we have told you about.   </w:t>
      </w:r>
      <w:r w:rsidRPr="00245A89">
        <w:rPr>
          <w:rFonts w:asciiTheme="minorHAnsi" w:hAnsiTheme="minorHAnsi" w:cstheme="minorHAnsi"/>
          <w:b/>
          <w:sz w:val="22"/>
        </w:rPr>
        <w:t>The Council has retention/ erasure guidance that it follows.</w:t>
      </w:r>
    </w:p>
    <w:p w14:paraId="4A1C38A6" w14:textId="77777777" w:rsidR="002200E0" w:rsidRPr="00245A89" w:rsidRDefault="002200E0" w:rsidP="002200E0">
      <w:pPr>
        <w:tabs>
          <w:tab w:val="left" w:pos="0"/>
        </w:tabs>
        <w:kinsoku w:val="0"/>
        <w:overflowPunct w:val="0"/>
        <w:jc w:val="both"/>
        <w:rPr>
          <w:rFonts w:asciiTheme="minorHAnsi" w:hAnsiTheme="minorHAnsi" w:cstheme="minorHAnsi"/>
          <w:sz w:val="22"/>
        </w:rPr>
      </w:pPr>
    </w:p>
    <w:p w14:paraId="37B60675" w14:textId="77777777" w:rsidR="002200E0" w:rsidRPr="00245A89" w:rsidRDefault="002200E0" w:rsidP="00E95704">
      <w:pPr>
        <w:numPr>
          <w:ilvl w:val="0"/>
          <w:numId w:val="16"/>
        </w:numPr>
        <w:tabs>
          <w:tab w:val="left" w:pos="0"/>
        </w:tabs>
        <w:kinsoku w:val="0"/>
        <w:overflowPunct w:val="0"/>
        <w:spacing w:after="240" w:line="276" w:lineRule="auto"/>
        <w:jc w:val="both"/>
        <w:rPr>
          <w:rFonts w:asciiTheme="minorHAnsi" w:hAnsiTheme="minorHAnsi" w:cstheme="minorHAnsi"/>
          <w:sz w:val="22"/>
        </w:rPr>
      </w:pPr>
      <w:r w:rsidRPr="00245A89">
        <w:rPr>
          <w:rFonts w:asciiTheme="minorHAnsi" w:hAnsiTheme="minorHAnsi" w:cstheme="minorHAnsi"/>
          <w:sz w:val="22"/>
        </w:rPr>
        <w:t xml:space="preserve">Kept and destroyed securely including ensuring that appropriate technical and security measures are in place to protect your personal data to protect personal data from loss, misuse, unauthorised access and disclosure. </w:t>
      </w:r>
    </w:p>
    <w:p w14:paraId="5D227B49" w14:textId="77777777" w:rsidR="002200E0" w:rsidRPr="00245A89" w:rsidRDefault="002200E0" w:rsidP="002200E0">
      <w:pPr>
        <w:tabs>
          <w:tab w:val="left" w:pos="0"/>
        </w:tabs>
        <w:kinsoku w:val="0"/>
        <w:overflowPunct w:val="0"/>
        <w:spacing w:after="240"/>
        <w:ind w:left="720" w:hanging="720"/>
        <w:jc w:val="both"/>
        <w:rPr>
          <w:rFonts w:asciiTheme="minorHAnsi" w:hAnsiTheme="minorHAnsi" w:cstheme="minorHAnsi"/>
          <w:sz w:val="22"/>
        </w:rPr>
      </w:pPr>
      <w:r w:rsidRPr="00245A89">
        <w:rPr>
          <w:rFonts w:asciiTheme="minorHAnsi" w:hAnsiTheme="minorHAnsi" w:cstheme="minorHAnsi"/>
          <w:sz w:val="22"/>
        </w:rPr>
        <w:t>How we lawfully process personal data</w:t>
      </w:r>
    </w:p>
    <w:p w14:paraId="0EE095FC" w14:textId="77777777" w:rsidR="002200E0" w:rsidRPr="00245A89" w:rsidRDefault="002200E0" w:rsidP="002200E0">
      <w:pPr>
        <w:tabs>
          <w:tab w:val="left" w:pos="0"/>
        </w:tabs>
        <w:kinsoku w:val="0"/>
        <w:overflowPunct w:val="0"/>
        <w:spacing w:after="240"/>
        <w:jc w:val="both"/>
        <w:rPr>
          <w:rFonts w:asciiTheme="minorHAnsi" w:hAnsiTheme="minorHAnsi" w:cstheme="minorHAnsi"/>
          <w:sz w:val="22"/>
        </w:rPr>
      </w:pPr>
      <w:r w:rsidRPr="00245A89">
        <w:rPr>
          <w:rFonts w:asciiTheme="minorHAnsi" w:hAnsiTheme="minorHAnsi" w:cstheme="minorHAnsi"/>
          <w:sz w:val="22"/>
        </w:rPr>
        <w:t>5. The council is a public authority and has certain powers and duties. Most of your personal data is processed for compliance with a legal obligation which includes the discharge of the council’s statutory functions and powers.  Sometime when exercising these powers or duties it is necessary to process personal data of residents or people using the council’s services.  We will always take into account your interests and rights.  This Privacy Policy sets out your rights and the council’s obligations to you in detail.</w:t>
      </w:r>
    </w:p>
    <w:p w14:paraId="58E69EB1" w14:textId="77777777" w:rsidR="002200E0" w:rsidRPr="00245A89" w:rsidRDefault="002200E0" w:rsidP="002200E0">
      <w:pPr>
        <w:tabs>
          <w:tab w:val="left" w:pos="0"/>
        </w:tabs>
        <w:kinsoku w:val="0"/>
        <w:overflowPunct w:val="0"/>
        <w:spacing w:after="120" w:line="220" w:lineRule="exact"/>
        <w:jc w:val="both"/>
        <w:rPr>
          <w:rFonts w:asciiTheme="minorHAnsi" w:hAnsiTheme="minorHAnsi" w:cstheme="minorHAnsi"/>
          <w:sz w:val="22"/>
        </w:rPr>
      </w:pPr>
      <w:r w:rsidRPr="00245A89">
        <w:rPr>
          <w:rFonts w:asciiTheme="minorHAnsi" w:hAnsiTheme="minorHAnsi" w:cstheme="minorHAnsi"/>
          <w:sz w:val="22"/>
        </w:rPr>
        <w:t>We may also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14:paraId="2262C458" w14:textId="77777777" w:rsidR="002200E0" w:rsidRPr="00245A89" w:rsidRDefault="002200E0" w:rsidP="002200E0">
      <w:pPr>
        <w:tabs>
          <w:tab w:val="left" w:pos="0"/>
        </w:tabs>
        <w:kinsoku w:val="0"/>
        <w:overflowPunct w:val="0"/>
        <w:spacing w:after="240" w:line="220" w:lineRule="exact"/>
        <w:jc w:val="both"/>
        <w:rPr>
          <w:rFonts w:asciiTheme="minorHAnsi" w:hAnsiTheme="minorHAnsi" w:cstheme="minorHAnsi"/>
          <w:sz w:val="22"/>
        </w:rPr>
      </w:pPr>
      <w:r w:rsidRPr="00245A89">
        <w:rPr>
          <w:rFonts w:asciiTheme="minorHAnsi" w:hAnsiTheme="minorHAnsi" w:cstheme="minorHAnsi"/>
          <w:sz w:val="22"/>
        </w:rPr>
        <w:t>Sometimes the use of your personal data requires your consent. We will first obtain your consent to that use.</w:t>
      </w:r>
    </w:p>
    <w:p w14:paraId="421327DB" w14:textId="77777777" w:rsidR="002200E0" w:rsidRPr="00245A89" w:rsidRDefault="002200E0" w:rsidP="002200E0">
      <w:pPr>
        <w:spacing w:after="120" w:line="200" w:lineRule="exact"/>
        <w:jc w:val="both"/>
        <w:rPr>
          <w:rFonts w:asciiTheme="minorHAnsi" w:hAnsiTheme="minorHAnsi" w:cstheme="minorHAnsi"/>
          <w:b/>
          <w:sz w:val="22"/>
        </w:rPr>
      </w:pPr>
      <w:r w:rsidRPr="00245A89">
        <w:rPr>
          <w:rFonts w:asciiTheme="minorHAnsi" w:hAnsiTheme="minorHAnsi" w:cstheme="minorHAnsi"/>
          <w:b/>
          <w:sz w:val="22"/>
        </w:rPr>
        <w:t xml:space="preserve"> Sharing your personal data</w:t>
      </w:r>
    </w:p>
    <w:p w14:paraId="73ECC5C3" w14:textId="77777777" w:rsidR="002200E0" w:rsidRPr="00245A89" w:rsidRDefault="002200E0" w:rsidP="002200E0">
      <w:pPr>
        <w:tabs>
          <w:tab w:val="left" w:pos="0"/>
        </w:tabs>
        <w:kinsoku w:val="0"/>
        <w:overflowPunct w:val="0"/>
        <w:spacing w:after="120" w:line="220" w:lineRule="exact"/>
        <w:jc w:val="both"/>
        <w:rPr>
          <w:rFonts w:asciiTheme="minorHAnsi" w:hAnsiTheme="minorHAnsi" w:cstheme="minorHAnsi"/>
          <w:sz w:val="22"/>
        </w:rPr>
      </w:pPr>
      <w:r w:rsidRPr="00245A89">
        <w:rPr>
          <w:rFonts w:asciiTheme="minorHAnsi" w:hAnsiTheme="minorHAnsi" w:cstheme="minorHAnsi"/>
          <w:sz w:val="22"/>
        </w:rPr>
        <w:t>6. The council will implement appropriate security measures to protect your personal data.  This section of the Privacy Policy provides information about the third parties with whom the council will share your personal data.  These third parties also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14:paraId="5D6BB56F" w14:textId="77777777" w:rsidR="002200E0" w:rsidRPr="00245A89" w:rsidRDefault="002200E0" w:rsidP="002200E0">
      <w:pPr>
        <w:tabs>
          <w:tab w:val="left" w:pos="0"/>
        </w:tabs>
        <w:kinsoku w:val="0"/>
        <w:overflowPunct w:val="0"/>
        <w:spacing w:after="120" w:line="220" w:lineRule="exact"/>
        <w:jc w:val="both"/>
        <w:rPr>
          <w:rFonts w:asciiTheme="minorHAnsi" w:hAnsiTheme="minorHAnsi" w:cstheme="minorHAnsi"/>
          <w:sz w:val="22"/>
        </w:rPr>
      </w:pPr>
    </w:p>
    <w:p w14:paraId="081C5D3C" w14:textId="77777777" w:rsidR="002200E0" w:rsidRPr="00245A89" w:rsidRDefault="002200E0" w:rsidP="002200E0">
      <w:pPr>
        <w:tabs>
          <w:tab w:val="left" w:pos="0"/>
        </w:tabs>
        <w:kinsoku w:val="0"/>
        <w:overflowPunct w:val="0"/>
        <w:spacing w:after="120" w:line="220" w:lineRule="exact"/>
        <w:ind w:left="720"/>
        <w:jc w:val="both"/>
        <w:rPr>
          <w:rFonts w:asciiTheme="minorHAnsi" w:hAnsiTheme="minorHAnsi" w:cstheme="minorHAnsi"/>
          <w:sz w:val="22"/>
        </w:rPr>
      </w:pPr>
      <w:r w:rsidRPr="00245A89">
        <w:rPr>
          <w:rFonts w:asciiTheme="minorHAnsi" w:hAnsiTheme="minorHAnsi" w:cstheme="minorHAnsi"/>
          <w:sz w:val="22"/>
        </w:rPr>
        <w:t xml:space="preserve">Our agents, suppliers and contractors. For example, we may ask a commercial provider to publish or distribute newsletters on our behalf, or to maintain our database </w:t>
      </w:r>
      <w:proofErr w:type="gramStart"/>
      <w:r w:rsidRPr="00245A89">
        <w:rPr>
          <w:rFonts w:asciiTheme="minorHAnsi" w:hAnsiTheme="minorHAnsi" w:cstheme="minorHAnsi"/>
          <w:sz w:val="22"/>
        </w:rPr>
        <w:t>software;</w:t>
      </w:r>
      <w:proofErr w:type="gramEnd"/>
    </w:p>
    <w:p w14:paraId="43318E94" w14:textId="77777777" w:rsidR="002200E0" w:rsidRPr="00245A89" w:rsidRDefault="002200E0" w:rsidP="002200E0">
      <w:pPr>
        <w:spacing w:after="120" w:line="200" w:lineRule="exact"/>
        <w:ind w:left="726" w:hanging="6"/>
        <w:jc w:val="both"/>
        <w:rPr>
          <w:rFonts w:asciiTheme="minorHAnsi" w:hAnsiTheme="minorHAnsi" w:cstheme="minorHAnsi"/>
          <w:sz w:val="22"/>
        </w:rPr>
      </w:pPr>
      <w:r w:rsidRPr="00245A89">
        <w:rPr>
          <w:rFonts w:asciiTheme="minorHAnsi" w:hAnsiTheme="minorHAnsi" w:cstheme="minorHAnsi"/>
          <w:sz w:val="22"/>
        </w:rPr>
        <w:lastRenderedPageBreak/>
        <w:t xml:space="preserve">On occasion, other local authorities or not for profit bodies with which we are carrying out joint ventures e.g.  In relation to facilities or events for the community. Your rights and your personal data </w:t>
      </w:r>
    </w:p>
    <w:p w14:paraId="5F379E0D" w14:textId="77777777" w:rsidR="002200E0" w:rsidRPr="00245A89" w:rsidRDefault="002200E0" w:rsidP="002200E0">
      <w:pPr>
        <w:spacing w:after="120" w:line="200" w:lineRule="exact"/>
        <w:ind w:left="726" w:hanging="726"/>
        <w:rPr>
          <w:rFonts w:asciiTheme="minorHAnsi" w:hAnsiTheme="minorHAnsi" w:cstheme="minorHAnsi"/>
          <w:b/>
          <w:sz w:val="22"/>
        </w:rPr>
      </w:pPr>
    </w:p>
    <w:p w14:paraId="73B75434" w14:textId="77777777" w:rsidR="002200E0" w:rsidRPr="00245A89" w:rsidRDefault="002200E0" w:rsidP="002200E0">
      <w:pPr>
        <w:spacing w:after="120" w:line="240" w:lineRule="exact"/>
        <w:rPr>
          <w:rFonts w:asciiTheme="minorHAnsi" w:hAnsiTheme="minorHAnsi" w:cstheme="minorHAnsi"/>
          <w:b/>
          <w:sz w:val="22"/>
        </w:rPr>
      </w:pPr>
      <w:r w:rsidRPr="00245A89">
        <w:rPr>
          <w:rFonts w:asciiTheme="minorHAnsi" w:hAnsiTheme="minorHAnsi" w:cstheme="minorHAnsi"/>
          <w:b/>
          <w:sz w:val="22"/>
        </w:rPr>
        <w:t>Your rights</w:t>
      </w:r>
      <w:r w:rsidRPr="00245A89">
        <w:rPr>
          <w:rFonts w:asciiTheme="minorHAnsi" w:hAnsiTheme="minorHAnsi" w:cstheme="minorHAnsi"/>
          <w:sz w:val="22"/>
        </w:rPr>
        <w:t xml:space="preserve"> </w:t>
      </w:r>
    </w:p>
    <w:p w14:paraId="5B2635EA" w14:textId="77777777" w:rsidR="002200E0" w:rsidRPr="00245A89" w:rsidRDefault="002200E0" w:rsidP="002200E0">
      <w:pPr>
        <w:tabs>
          <w:tab w:val="left" w:pos="0"/>
        </w:tabs>
        <w:kinsoku w:val="0"/>
        <w:overflowPunct w:val="0"/>
        <w:spacing w:after="120" w:line="220" w:lineRule="exact"/>
        <w:jc w:val="both"/>
        <w:rPr>
          <w:rFonts w:asciiTheme="minorHAnsi" w:hAnsiTheme="minorHAnsi" w:cstheme="minorHAnsi"/>
          <w:sz w:val="22"/>
        </w:rPr>
      </w:pPr>
      <w:r w:rsidRPr="00245A89">
        <w:rPr>
          <w:rFonts w:asciiTheme="minorHAnsi" w:hAnsiTheme="minorHAnsi" w:cstheme="minorHAnsi"/>
          <w:b/>
          <w:sz w:val="22"/>
        </w:rPr>
        <w:t>7.</w:t>
      </w:r>
      <w:r w:rsidRPr="00245A89">
        <w:rPr>
          <w:rFonts w:asciiTheme="minorHAnsi" w:hAnsiTheme="minorHAnsi" w:cstheme="minorHAnsi"/>
          <w:sz w:val="22"/>
        </w:rPr>
        <w:tab/>
        <w:t>You have the following rights with respect to your personal data:</w:t>
      </w:r>
    </w:p>
    <w:p w14:paraId="63EF48EB" w14:textId="77777777" w:rsidR="002200E0" w:rsidRPr="00245A89" w:rsidRDefault="002200E0" w:rsidP="00E95704">
      <w:pPr>
        <w:numPr>
          <w:ilvl w:val="1"/>
          <w:numId w:val="17"/>
        </w:numPr>
        <w:tabs>
          <w:tab w:val="left" w:pos="0"/>
        </w:tabs>
        <w:kinsoku w:val="0"/>
        <w:overflowPunct w:val="0"/>
        <w:spacing w:after="120" w:line="276" w:lineRule="auto"/>
        <w:ind w:left="567" w:hanging="567"/>
        <w:jc w:val="both"/>
        <w:rPr>
          <w:rFonts w:asciiTheme="minorHAnsi" w:hAnsiTheme="minorHAnsi" w:cstheme="minorHAnsi"/>
          <w:sz w:val="22"/>
        </w:rPr>
      </w:pPr>
      <w:r w:rsidRPr="00245A89">
        <w:rPr>
          <w:rFonts w:asciiTheme="minorHAnsi" w:hAnsiTheme="minorHAnsi" w:cstheme="minorHAnsi"/>
          <w:sz w:val="22"/>
        </w:rPr>
        <w:t xml:space="preserve">The right to access personal data we hold </w:t>
      </w:r>
      <w:proofErr w:type="gramStart"/>
      <w:r w:rsidRPr="00245A89">
        <w:rPr>
          <w:rFonts w:asciiTheme="minorHAnsi" w:hAnsiTheme="minorHAnsi" w:cstheme="minorHAnsi"/>
          <w:sz w:val="22"/>
        </w:rPr>
        <w:t>on</w:t>
      </w:r>
      <w:proofErr w:type="gramEnd"/>
      <w:r w:rsidRPr="00245A89">
        <w:rPr>
          <w:rFonts w:asciiTheme="minorHAnsi" w:hAnsiTheme="minorHAnsi" w:cstheme="minorHAnsi"/>
          <w:sz w:val="22"/>
        </w:rPr>
        <w:t xml:space="preserve"> you</w:t>
      </w:r>
    </w:p>
    <w:p w14:paraId="6DCD4353" w14:textId="77777777" w:rsidR="002200E0" w:rsidRPr="00245A89" w:rsidRDefault="002200E0" w:rsidP="00E95704">
      <w:pPr>
        <w:numPr>
          <w:ilvl w:val="1"/>
          <w:numId w:val="17"/>
        </w:numPr>
        <w:tabs>
          <w:tab w:val="left" w:pos="0"/>
        </w:tabs>
        <w:kinsoku w:val="0"/>
        <w:overflowPunct w:val="0"/>
        <w:spacing w:after="120" w:line="276" w:lineRule="auto"/>
        <w:ind w:left="567" w:hanging="567"/>
        <w:jc w:val="both"/>
        <w:rPr>
          <w:rFonts w:asciiTheme="minorHAnsi" w:hAnsiTheme="minorHAnsi" w:cstheme="minorHAnsi"/>
          <w:sz w:val="22"/>
        </w:rPr>
      </w:pPr>
      <w:r w:rsidRPr="00245A89">
        <w:rPr>
          <w:rFonts w:asciiTheme="minorHAnsi" w:hAnsiTheme="minorHAnsi" w:cstheme="minorHAnsi"/>
          <w:sz w:val="22"/>
        </w:rPr>
        <w:t xml:space="preserve">The right to correct and update the personal data we hold </w:t>
      </w:r>
      <w:proofErr w:type="gramStart"/>
      <w:r w:rsidRPr="00245A89">
        <w:rPr>
          <w:rFonts w:asciiTheme="minorHAnsi" w:hAnsiTheme="minorHAnsi" w:cstheme="minorHAnsi"/>
          <w:sz w:val="22"/>
        </w:rPr>
        <w:t>on</w:t>
      </w:r>
      <w:proofErr w:type="gramEnd"/>
      <w:r w:rsidRPr="00245A89">
        <w:rPr>
          <w:rFonts w:asciiTheme="minorHAnsi" w:hAnsiTheme="minorHAnsi" w:cstheme="minorHAnsi"/>
          <w:sz w:val="22"/>
        </w:rPr>
        <w:t xml:space="preserve"> you</w:t>
      </w:r>
    </w:p>
    <w:p w14:paraId="769CACD4" w14:textId="77777777" w:rsidR="002200E0" w:rsidRPr="00245A89" w:rsidRDefault="002200E0" w:rsidP="00E95704">
      <w:pPr>
        <w:numPr>
          <w:ilvl w:val="1"/>
          <w:numId w:val="17"/>
        </w:numPr>
        <w:tabs>
          <w:tab w:val="left" w:pos="0"/>
        </w:tabs>
        <w:kinsoku w:val="0"/>
        <w:overflowPunct w:val="0"/>
        <w:spacing w:after="120" w:line="276" w:lineRule="auto"/>
        <w:ind w:left="567" w:hanging="567"/>
        <w:jc w:val="both"/>
        <w:rPr>
          <w:rFonts w:asciiTheme="minorHAnsi" w:hAnsiTheme="minorHAnsi" w:cstheme="minorHAnsi"/>
          <w:sz w:val="22"/>
        </w:rPr>
      </w:pPr>
      <w:r w:rsidRPr="00245A89">
        <w:rPr>
          <w:rFonts w:asciiTheme="minorHAnsi" w:hAnsiTheme="minorHAnsi" w:cstheme="minorHAnsi"/>
          <w:sz w:val="22"/>
        </w:rPr>
        <w:t>The right to have your personal data erased</w:t>
      </w:r>
    </w:p>
    <w:p w14:paraId="739F2D95" w14:textId="77777777" w:rsidR="002200E0" w:rsidRPr="00245A89" w:rsidRDefault="002200E0" w:rsidP="00E95704">
      <w:pPr>
        <w:numPr>
          <w:ilvl w:val="1"/>
          <w:numId w:val="17"/>
        </w:numPr>
        <w:tabs>
          <w:tab w:val="left" w:pos="0"/>
        </w:tabs>
        <w:kinsoku w:val="0"/>
        <w:overflowPunct w:val="0"/>
        <w:spacing w:after="120" w:line="276" w:lineRule="auto"/>
        <w:ind w:left="567" w:hanging="567"/>
        <w:jc w:val="both"/>
        <w:rPr>
          <w:rFonts w:asciiTheme="minorHAnsi" w:hAnsiTheme="minorHAnsi" w:cstheme="minorHAnsi"/>
          <w:sz w:val="22"/>
        </w:rPr>
      </w:pPr>
      <w:r w:rsidRPr="00245A89">
        <w:rPr>
          <w:rFonts w:asciiTheme="minorHAnsi" w:hAnsiTheme="minorHAnsi" w:cstheme="minorHAnsi"/>
          <w:sz w:val="22"/>
        </w:rPr>
        <w:t>The right to object to processing of your personal data or to restrict it to certain purposes only</w:t>
      </w:r>
    </w:p>
    <w:p w14:paraId="3CA4B4F9" w14:textId="77777777" w:rsidR="002200E0" w:rsidRPr="00245A89" w:rsidRDefault="002200E0" w:rsidP="00E95704">
      <w:pPr>
        <w:numPr>
          <w:ilvl w:val="1"/>
          <w:numId w:val="17"/>
        </w:numPr>
        <w:tabs>
          <w:tab w:val="left" w:pos="0"/>
        </w:tabs>
        <w:kinsoku w:val="0"/>
        <w:overflowPunct w:val="0"/>
        <w:spacing w:after="120" w:line="276" w:lineRule="auto"/>
        <w:ind w:left="567" w:hanging="567"/>
        <w:jc w:val="both"/>
        <w:rPr>
          <w:rFonts w:asciiTheme="minorHAnsi" w:hAnsiTheme="minorHAnsi" w:cstheme="minorHAnsi"/>
          <w:sz w:val="22"/>
        </w:rPr>
      </w:pPr>
      <w:r w:rsidRPr="00245A89">
        <w:rPr>
          <w:rFonts w:asciiTheme="minorHAnsi" w:hAnsiTheme="minorHAnsi" w:cstheme="minorHAnsi"/>
          <w:sz w:val="22"/>
        </w:rPr>
        <w:t>The right to data portability</w:t>
      </w:r>
    </w:p>
    <w:p w14:paraId="15BF9A70" w14:textId="77777777" w:rsidR="002200E0" w:rsidRPr="00245A89" w:rsidRDefault="002200E0" w:rsidP="00E95704">
      <w:pPr>
        <w:numPr>
          <w:ilvl w:val="1"/>
          <w:numId w:val="17"/>
        </w:numPr>
        <w:tabs>
          <w:tab w:val="left" w:pos="0"/>
        </w:tabs>
        <w:kinsoku w:val="0"/>
        <w:overflowPunct w:val="0"/>
        <w:spacing w:after="120" w:line="276" w:lineRule="auto"/>
        <w:ind w:left="567" w:hanging="567"/>
        <w:jc w:val="both"/>
        <w:rPr>
          <w:rFonts w:asciiTheme="minorHAnsi" w:hAnsiTheme="minorHAnsi" w:cstheme="minorHAnsi"/>
          <w:sz w:val="22"/>
        </w:rPr>
      </w:pPr>
      <w:r w:rsidRPr="00245A89">
        <w:rPr>
          <w:rFonts w:asciiTheme="minorHAnsi" w:hAnsiTheme="minorHAnsi" w:cstheme="minorHAnsi"/>
          <w:sz w:val="22"/>
        </w:rPr>
        <w:t>The right to withdraw your consent to the processing at any time for any processing of data to which consent was obtained</w:t>
      </w:r>
    </w:p>
    <w:p w14:paraId="72947654" w14:textId="77777777" w:rsidR="002200E0" w:rsidRPr="00245A89" w:rsidRDefault="002200E0" w:rsidP="00E95704">
      <w:pPr>
        <w:numPr>
          <w:ilvl w:val="1"/>
          <w:numId w:val="17"/>
        </w:numPr>
        <w:tabs>
          <w:tab w:val="left" w:pos="0"/>
        </w:tabs>
        <w:kinsoku w:val="0"/>
        <w:overflowPunct w:val="0"/>
        <w:spacing w:after="120" w:line="276" w:lineRule="auto"/>
        <w:ind w:left="567" w:hanging="567"/>
        <w:jc w:val="both"/>
        <w:rPr>
          <w:rFonts w:asciiTheme="minorHAnsi" w:hAnsiTheme="minorHAnsi" w:cstheme="minorHAnsi"/>
          <w:sz w:val="22"/>
        </w:rPr>
      </w:pPr>
      <w:r w:rsidRPr="00245A89">
        <w:rPr>
          <w:rFonts w:asciiTheme="minorHAnsi" w:hAnsiTheme="minorHAnsi" w:cstheme="minorHAnsi"/>
          <w:sz w:val="22"/>
        </w:rPr>
        <w:t xml:space="preserve">The right to lodge a complaint with the Information Commissioner’s Office. </w:t>
      </w:r>
    </w:p>
    <w:p w14:paraId="448C64D5" w14:textId="77777777" w:rsidR="002200E0" w:rsidRPr="00245A89" w:rsidRDefault="002200E0" w:rsidP="002200E0">
      <w:pPr>
        <w:tabs>
          <w:tab w:val="left" w:pos="0"/>
        </w:tabs>
        <w:kinsoku w:val="0"/>
        <w:overflowPunct w:val="0"/>
        <w:ind w:left="284"/>
        <w:jc w:val="both"/>
        <w:rPr>
          <w:rFonts w:asciiTheme="minorHAnsi" w:hAnsiTheme="minorHAnsi" w:cstheme="minorHAnsi"/>
          <w:sz w:val="22"/>
        </w:rPr>
      </w:pPr>
    </w:p>
    <w:p w14:paraId="59052402" w14:textId="77777777" w:rsidR="002200E0" w:rsidRPr="00245A89" w:rsidRDefault="002200E0" w:rsidP="002200E0">
      <w:pPr>
        <w:tabs>
          <w:tab w:val="left" w:pos="0"/>
        </w:tabs>
        <w:kinsoku w:val="0"/>
        <w:overflowPunct w:val="0"/>
        <w:ind w:left="720" w:hanging="720"/>
        <w:jc w:val="both"/>
        <w:rPr>
          <w:rFonts w:asciiTheme="minorHAnsi" w:hAnsiTheme="minorHAnsi" w:cstheme="minorHAnsi"/>
          <w:sz w:val="22"/>
        </w:rPr>
      </w:pPr>
      <w:r w:rsidRPr="00245A89">
        <w:rPr>
          <w:rFonts w:asciiTheme="minorHAnsi" w:hAnsiTheme="minorHAnsi" w:cstheme="minorHAnsi"/>
          <w:sz w:val="22"/>
        </w:rPr>
        <w:t>When exercising any of the rights listed below, in order to process your request, we may need to verify your identity for your security.  In such cases we will need you to respond with proof of your identity before you can exercise these rights.</w:t>
      </w:r>
    </w:p>
    <w:p w14:paraId="35433865" w14:textId="77777777" w:rsidR="002200E0" w:rsidRPr="00245A89" w:rsidRDefault="002200E0" w:rsidP="002200E0">
      <w:pPr>
        <w:tabs>
          <w:tab w:val="left" w:pos="0"/>
        </w:tabs>
        <w:kinsoku w:val="0"/>
        <w:overflowPunct w:val="0"/>
        <w:spacing w:after="120" w:line="220" w:lineRule="exact"/>
        <w:jc w:val="both"/>
        <w:rPr>
          <w:rFonts w:asciiTheme="minorHAnsi" w:hAnsiTheme="minorHAnsi" w:cstheme="minorHAnsi"/>
          <w:sz w:val="22"/>
        </w:rPr>
      </w:pPr>
      <w:r w:rsidRPr="00245A89">
        <w:rPr>
          <w:rFonts w:asciiTheme="minorHAnsi" w:hAnsiTheme="minorHAnsi" w:cstheme="minorHAnsi"/>
          <w:sz w:val="22"/>
        </w:rPr>
        <w:br/>
        <w:t xml:space="preserve">You can contact the Information Commissioners Office on 0303 123 1113 or via </w:t>
      </w:r>
      <w:hyperlink r:id="rId19" w:history="1">
        <w:r w:rsidRPr="00245A89">
          <w:rPr>
            <w:rFonts w:asciiTheme="minorHAnsi" w:hAnsiTheme="minorHAnsi" w:cstheme="minorHAnsi"/>
            <w:sz w:val="22"/>
            <w:u w:val="single"/>
          </w:rPr>
          <w:t>their</w:t>
        </w:r>
      </w:hyperlink>
      <w:r w:rsidRPr="00245A89">
        <w:rPr>
          <w:rFonts w:asciiTheme="minorHAnsi" w:hAnsiTheme="minorHAnsi" w:cstheme="minorHAnsi"/>
          <w:sz w:val="22"/>
        </w:rPr>
        <w:t xml:space="preserve"> website </w:t>
      </w:r>
      <w:hyperlink r:id="rId20" w:tooltip="ICO website" w:history="1">
        <w:r w:rsidRPr="00245A89">
          <w:rPr>
            <w:rFonts w:asciiTheme="minorHAnsi" w:hAnsiTheme="minorHAnsi" w:cstheme="minorHAnsi"/>
            <w:sz w:val="22"/>
            <w:u w:val="single"/>
          </w:rPr>
          <w:t>www.ico.org.uk</w:t>
        </w:r>
      </w:hyperlink>
      <w:r w:rsidRPr="00245A89">
        <w:rPr>
          <w:rFonts w:asciiTheme="minorHAnsi" w:hAnsiTheme="minorHAnsi" w:cstheme="minorHAnsi"/>
          <w:sz w:val="22"/>
        </w:rPr>
        <w:t xml:space="preserve">  or at the Information Commissioner's Office, Wycliffe House, Water Lane, Wilmslow, Cheshire SK9 5AF.</w:t>
      </w:r>
      <w:r w:rsidRPr="00245A89" w:rsidDel="00ED76A7">
        <w:rPr>
          <w:rFonts w:asciiTheme="minorHAnsi" w:hAnsiTheme="minorHAnsi" w:cstheme="minorHAnsi"/>
          <w:sz w:val="22"/>
        </w:rPr>
        <w:t xml:space="preserve"> </w:t>
      </w:r>
    </w:p>
    <w:p w14:paraId="6ED74218" w14:textId="77777777" w:rsidR="002200E0" w:rsidRPr="00245A89" w:rsidRDefault="002200E0" w:rsidP="002200E0">
      <w:pPr>
        <w:tabs>
          <w:tab w:val="left" w:pos="0"/>
        </w:tabs>
        <w:kinsoku w:val="0"/>
        <w:overflowPunct w:val="0"/>
        <w:spacing w:after="120" w:line="220" w:lineRule="exact"/>
        <w:jc w:val="both"/>
        <w:rPr>
          <w:rFonts w:asciiTheme="minorHAnsi" w:hAnsiTheme="minorHAnsi" w:cstheme="minorHAnsi"/>
          <w:sz w:val="22"/>
        </w:rPr>
      </w:pPr>
    </w:p>
    <w:p w14:paraId="530F96E4" w14:textId="77777777" w:rsidR="002200E0" w:rsidRPr="00245A89" w:rsidRDefault="002200E0" w:rsidP="002200E0">
      <w:pPr>
        <w:tabs>
          <w:tab w:val="left" w:pos="0"/>
        </w:tabs>
        <w:kinsoku w:val="0"/>
        <w:overflowPunct w:val="0"/>
        <w:spacing w:after="120" w:line="220" w:lineRule="exact"/>
        <w:jc w:val="both"/>
        <w:rPr>
          <w:rFonts w:asciiTheme="minorHAnsi" w:hAnsiTheme="minorHAnsi" w:cstheme="minorHAnsi"/>
          <w:b/>
          <w:sz w:val="22"/>
        </w:rPr>
      </w:pPr>
      <w:r w:rsidRPr="00245A89">
        <w:rPr>
          <w:rFonts w:asciiTheme="minorHAnsi" w:hAnsiTheme="minorHAnsi" w:cstheme="minorHAnsi"/>
          <w:b/>
          <w:sz w:val="22"/>
        </w:rPr>
        <w:t xml:space="preserve">Conclusion </w:t>
      </w:r>
    </w:p>
    <w:p w14:paraId="181C928E" w14:textId="77777777" w:rsidR="002200E0" w:rsidRPr="00245A89" w:rsidRDefault="002200E0" w:rsidP="002200E0">
      <w:pPr>
        <w:spacing w:after="240"/>
        <w:jc w:val="both"/>
        <w:rPr>
          <w:rFonts w:asciiTheme="minorHAnsi" w:hAnsiTheme="minorHAnsi" w:cstheme="minorHAnsi"/>
          <w:sz w:val="22"/>
        </w:rPr>
      </w:pPr>
      <w:r w:rsidRPr="00245A89">
        <w:rPr>
          <w:rFonts w:asciiTheme="minorHAnsi" w:hAnsiTheme="minorHAnsi" w:cstheme="minorHAnsi"/>
          <w:b/>
          <w:sz w:val="22"/>
        </w:rPr>
        <w:t>8.</w:t>
      </w:r>
      <w:r w:rsidRPr="00245A89">
        <w:rPr>
          <w:rFonts w:asciiTheme="minorHAnsi" w:hAnsiTheme="minorHAnsi" w:cstheme="minorHAnsi"/>
          <w:sz w:val="22"/>
        </w:rPr>
        <w:t xml:space="preserve"> We keep this Privacy Policy under regular </w:t>
      </w:r>
      <w:proofErr w:type="gramStart"/>
      <w:r w:rsidRPr="00245A89">
        <w:rPr>
          <w:rFonts w:asciiTheme="minorHAnsi" w:hAnsiTheme="minorHAnsi" w:cstheme="minorHAnsi"/>
          <w:sz w:val="22"/>
        </w:rPr>
        <w:t>review</w:t>
      </w:r>
      <w:proofErr w:type="gramEnd"/>
      <w:r w:rsidRPr="00245A89">
        <w:rPr>
          <w:rFonts w:asciiTheme="minorHAnsi" w:hAnsiTheme="minorHAnsi" w:cstheme="minorHAnsi"/>
          <w:sz w:val="22"/>
        </w:rPr>
        <w:t xml:space="preserve"> and we will place any updates on www.wheatonastonparishcouncil.gov.uk.  Please contact us if you have any questions about this Privacy Policy or to exercise all relevant rights, queries or complaints.  </w:t>
      </w:r>
    </w:p>
    <w:p w14:paraId="1B2F1061" w14:textId="77777777" w:rsidR="002200E0" w:rsidRPr="00245A89" w:rsidRDefault="002200E0" w:rsidP="002200E0">
      <w:pPr>
        <w:spacing w:after="120" w:line="276" w:lineRule="auto"/>
        <w:ind w:left="720" w:hanging="720"/>
        <w:jc w:val="both"/>
        <w:rPr>
          <w:rFonts w:asciiTheme="minorHAnsi" w:hAnsiTheme="minorHAnsi" w:cstheme="minorHAnsi"/>
          <w:sz w:val="22"/>
        </w:rPr>
      </w:pPr>
      <w:r w:rsidRPr="00245A89">
        <w:rPr>
          <w:rFonts w:asciiTheme="minorHAnsi" w:hAnsiTheme="minorHAnsi" w:cstheme="minorHAnsi"/>
          <w:sz w:val="22"/>
        </w:rPr>
        <w:t>Implemented: July 2018</w:t>
      </w:r>
    </w:p>
    <w:p w14:paraId="779414F4" w14:textId="77777777" w:rsidR="002200E0" w:rsidRPr="00245A89" w:rsidRDefault="002200E0" w:rsidP="002200E0">
      <w:pPr>
        <w:spacing w:after="120" w:line="276" w:lineRule="auto"/>
        <w:ind w:left="720" w:hanging="720"/>
        <w:jc w:val="both"/>
        <w:rPr>
          <w:rFonts w:asciiTheme="minorHAnsi" w:hAnsiTheme="minorHAnsi" w:cstheme="minorHAnsi"/>
          <w:sz w:val="22"/>
        </w:rPr>
      </w:pPr>
      <w:r w:rsidRPr="00245A89">
        <w:rPr>
          <w:rFonts w:asciiTheme="minorHAnsi" w:hAnsiTheme="minorHAnsi" w:cstheme="minorHAnsi"/>
          <w:sz w:val="22"/>
        </w:rPr>
        <w:t>Reviewed: May 2020, July 2022, July 2024</w:t>
      </w:r>
    </w:p>
    <w:p w14:paraId="06F4CBEE" w14:textId="77777777" w:rsidR="002200E0" w:rsidRPr="00245A89" w:rsidRDefault="002200E0" w:rsidP="002200E0">
      <w:pPr>
        <w:spacing w:after="120" w:line="276" w:lineRule="auto"/>
        <w:ind w:left="720" w:hanging="720"/>
        <w:jc w:val="both"/>
        <w:rPr>
          <w:rFonts w:asciiTheme="minorHAnsi" w:hAnsiTheme="minorHAnsi" w:cstheme="minorHAnsi"/>
          <w:sz w:val="22"/>
        </w:rPr>
      </w:pPr>
    </w:p>
    <w:p w14:paraId="78402387" w14:textId="77777777" w:rsidR="002200E0" w:rsidRPr="00245A89" w:rsidRDefault="002200E0" w:rsidP="002200E0">
      <w:pPr>
        <w:tabs>
          <w:tab w:val="center" w:pos="4973"/>
        </w:tabs>
        <w:rPr>
          <w:rFonts w:asciiTheme="minorHAnsi" w:hAnsiTheme="minorHAnsi" w:cstheme="minorHAnsi"/>
          <w:b/>
          <w:sz w:val="22"/>
        </w:rPr>
      </w:pPr>
      <w:r w:rsidRPr="00245A89">
        <w:rPr>
          <w:rFonts w:asciiTheme="minorHAnsi" w:hAnsiTheme="minorHAnsi" w:cstheme="minorHAnsi"/>
          <w:b/>
          <w:sz w:val="22"/>
        </w:rPr>
        <w:t>Personal Data Breach Plan</w:t>
      </w:r>
    </w:p>
    <w:p w14:paraId="4F9FE97A" w14:textId="77777777" w:rsidR="002200E0" w:rsidRPr="00245A89" w:rsidRDefault="002200E0" w:rsidP="002200E0">
      <w:pPr>
        <w:rPr>
          <w:rFonts w:asciiTheme="minorHAnsi" w:hAnsiTheme="minorHAnsi" w:cstheme="minorHAnsi"/>
          <w:sz w:val="22"/>
        </w:rPr>
      </w:pPr>
    </w:p>
    <w:p w14:paraId="44CCDBD7" w14:textId="77777777" w:rsidR="002200E0" w:rsidRPr="00245A89" w:rsidRDefault="002200E0" w:rsidP="002200E0">
      <w:pPr>
        <w:rPr>
          <w:rFonts w:asciiTheme="minorHAnsi" w:hAnsiTheme="minorHAnsi" w:cstheme="minorHAnsi"/>
          <w:sz w:val="22"/>
        </w:rPr>
      </w:pPr>
    </w:p>
    <w:p w14:paraId="021A9DE0" w14:textId="63ACB193" w:rsidR="002200E0" w:rsidRPr="00245A89" w:rsidRDefault="002200E0" w:rsidP="002200E0">
      <w:pPr>
        <w:pStyle w:val="TOC1"/>
        <w:tabs>
          <w:tab w:val="left" w:pos="440"/>
          <w:tab w:val="right" w:leader="dot" w:pos="9936"/>
        </w:tabs>
        <w:spacing w:after="240"/>
        <w:rPr>
          <w:rFonts w:asciiTheme="minorHAnsi" w:eastAsiaTheme="minorEastAsia" w:hAnsiTheme="minorHAnsi" w:cstheme="minorHAnsi"/>
          <w:noProof/>
          <w:lang w:eastAsia="en-GB"/>
        </w:rPr>
      </w:pPr>
      <w:r w:rsidRPr="00245A89">
        <w:rPr>
          <w:rFonts w:asciiTheme="minorHAnsi" w:hAnsiTheme="minorHAnsi" w:cstheme="minorHAnsi"/>
        </w:rPr>
        <w:fldChar w:fldCharType="begin"/>
      </w:r>
      <w:r w:rsidRPr="00245A89">
        <w:rPr>
          <w:rFonts w:asciiTheme="minorHAnsi" w:hAnsiTheme="minorHAnsi" w:cstheme="minorHAnsi"/>
        </w:rPr>
        <w:instrText xml:space="preserve"> TOC \o "1-2" \h \z \u </w:instrText>
      </w:r>
      <w:r w:rsidRPr="00245A89">
        <w:rPr>
          <w:rFonts w:asciiTheme="minorHAnsi" w:hAnsiTheme="minorHAnsi" w:cstheme="minorHAnsi"/>
        </w:rPr>
        <w:fldChar w:fldCharType="separate"/>
      </w:r>
      <w:hyperlink w:anchor="_Toc40815388" w:history="1">
        <w:r w:rsidRPr="00245A89">
          <w:rPr>
            <w:rStyle w:val="Hyperlink"/>
            <w:rFonts w:asciiTheme="minorHAnsi" w:hAnsiTheme="minorHAnsi" w:cstheme="minorHAnsi"/>
            <w:noProof/>
          </w:rPr>
          <w:t>1.</w:t>
        </w:r>
        <w:r w:rsidRPr="00245A89">
          <w:rPr>
            <w:rFonts w:asciiTheme="minorHAnsi" w:eastAsiaTheme="minorEastAsia" w:hAnsiTheme="minorHAnsi" w:cstheme="minorHAnsi"/>
            <w:noProof/>
            <w:lang w:eastAsia="en-GB"/>
          </w:rPr>
          <w:tab/>
        </w:r>
        <w:r w:rsidRPr="00245A89">
          <w:rPr>
            <w:rStyle w:val="Hyperlink"/>
            <w:rFonts w:asciiTheme="minorHAnsi" w:hAnsiTheme="minorHAnsi" w:cstheme="minorHAnsi"/>
            <w:noProof/>
          </w:rPr>
          <w:t>Introduction</w:t>
        </w:r>
        <w:r w:rsidRPr="00245A89">
          <w:rPr>
            <w:rFonts w:asciiTheme="minorHAnsi" w:hAnsiTheme="minorHAnsi" w:cstheme="minorHAnsi"/>
            <w:noProof/>
            <w:webHidden/>
          </w:rPr>
          <w:tab/>
        </w:r>
        <w:r w:rsidRPr="00245A89">
          <w:rPr>
            <w:rFonts w:asciiTheme="minorHAnsi" w:hAnsiTheme="minorHAnsi" w:cstheme="minorHAnsi"/>
            <w:noProof/>
            <w:webHidden/>
          </w:rPr>
          <w:fldChar w:fldCharType="begin"/>
        </w:r>
        <w:r w:rsidRPr="00245A89">
          <w:rPr>
            <w:rFonts w:asciiTheme="minorHAnsi" w:hAnsiTheme="minorHAnsi" w:cstheme="minorHAnsi"/>
            <w:noProof/>
            <w:webHidden/>
          </w:rPr>
          <w:instrText xml:space="preserve"> PAGEREF _Toc40815388 \h </w:instrText>
        </w:r>
        <w:r w:rsidRPr="00245A89">
          <w:rPr>
            <w:rFonts w:asciiTheme="minorHAnsi" w:hAnsiTheme="minorHAnsi" w:cstheme="minorHAnsi"/>
            <w:noProof/>
            <w:webHidden/>
          </w:rPr>
        </w:r>
        <w:r w:rsidRPr="00245A89">
          <w:rPr>
            <w:rFonts w:asciiTheme="minorHAnsi" w:hAnsiTheme="minorHAnsi" w:cstheme="minorHAnsi"/>
            <w:noProof/>
            <w:webHidden/>
          </w:rPr>
          <w:fldChar w:fldCharType="separate"/>
        </w:r>
        <w:r w:rsidR="00915A8D">
          <w:rPr>
            <w:rFonts w:asciiTheme="minorHAnsi" w:hAnsiTheme="minorHAnsi" w:cstheme="minorHAnsi"/>
            <w:noProof/>
            <w:webHidden/>
          </w:rPr>
          <w:t>18</w:t>
        </w:r>
        <w:r w:rsidRPr="00245A89">
          <w:rPr>
            <w:rFonts w:asciiTheme="minorHAnsi" w:hAnsiTheme="minorHAnsi" w:cstheme="minorHAnsi"/>
            <w:noProof/>
            <w:webHidden/>
          </w:rPr>
          <w:fldChar w:fldCharType="end"/>
        </w:r>
      </w:hyperlink>
    </w:p>
    <w:p w14:paraId="52275AE3" w14:textId="6F550B0C" w:rsidR="002200E0" w:rsidRPr="00245A89" w:rsidRDefault="00000000" w:rsidP="002200E0">
      <w:pPr>
        <w:pStyle w:val="TOC1"/>
        <w:tabs>
          <w:tab w:val="left" w:pos="440"/>
          <w:tab w:val="right" w:leader="dot" w:pos="9936"/>
        </w:tabs>
        <w:spacing w:after="240"/>
        <w:rPr>
          <w:rFonts w:asciiTheme="minorHAnsi" w:eastAsiaTheme="minorEastAsia" w:hAnsiTheme="minorHAnsi" w:cstheme="minorHAnsi"/>
          <w:noProof/>
          <w:lang w:eastAsia="en-GB"/>
        </w:rPr>
      </w:pPr>
      <w:hyperlink w:anchor="_Toc40815389" w:history="1">
        <w:r w:rsidR="002200E0" w:rsidRPr="00245A89">
          <w:rPr>
            <w:rStyle w:val="Hyperlink"/>
            <w:rFonts w:asciiTheme="minorHAnsi" w:hAnsiTheme="minorHAnsi" w:cstheme="minorHAnsi"/>
            <w:noProof/>
          </w:rPr>
          <w:t>2.</w:t>
        </w:r>
        <w:r w:rsidR="002200E0" w:rsidRPr="00245A89">
          <w:rPr>
            <w:rFonts w:asciiTheme="minorHAnsi" w:eastAsiaTheme="minorEastAsia" w:hAnsiTheme="minorHAnsi" w:cstheme="minorHAnsi"/>
            <w:noProof/>
            <w:lang w:eastAsia="en-GB"/>
          </w:rPr>
          <w:tab/>
        </w:r>
        <w:r w:rsidR="002200E0" w:rsidRPr="00245A89">
          <w:rPr>
            <w:rStyle w:val="Hyperlink"/>
            <w:rFonts w:asciiTheme="minorHAnsi" w:hAnsiTheme="minorHAnsi" w:cstheme="minorHAnsi"/>
            <w:noProof/>
          </w:rPr>
          <w:t>Purpose</w:t>
        </w:r>
        <w:r w:rsidR="002200E0" w:rsidRPr="00245A89">
          <w:rPr>
            <w:rFonts w:asciiTheme="minorHAnsi" w:hAnsiTheme="minorHAnsi" w:cstheme="minorHAnsi"/>
            <w:noProof/>
            <w:webHidden/>
          </w:rPr>
          <w:tab/>
        </w:r>
        <w:r w:rsidR="002200E0" w:rsidRPr="00245A89">
          <w:rPr>
            <w:rFonts w:asciiTheme="minorHAnsi" w:hAnsiTheme="minorHAnsi" w:cstheme="minorHAnsi"/>
            <w:noProof/>
            <w:webHidden/>
          </w:rPr>
          <w:fldChar w:fldCharType="begin"/>
        </w:r>
        <w:r w:rsidR="002200E0" w:rsidRPr="00245A89">
          <w:rPr>
            <w:rFonts w:asciiTheme="minorHAnsi" w:hAnsiTheme="minorHAnsi" w:cstheme="minorHAnsi"/>
            <w:noProof/>
            <w:webHidden/>
          </w:rPr>
          <w:instrText xml:space="preserve"> PAGEREF _Toc40815389 \h </w:instrText>
        </w:r>
        <w:r w:rsidR="002200E0" w:rsidRPr="00245A89">
          <w:rPr>
            <w:rFonts w:asciiTheme="minorHAnsi" w:hAnsiTheme="minorHAnsi" w:cstheme="minorHAnsi"/>
            <w:noProof/>
            <w:webHidden/>
          </w:rPr>
        </w:r>
        <w:r w:rsidR="002200E0" w:rsidRPr="00245A89">
          <w:rPr>
            <w:rFonts w:asciiTheme="minorHAnsi" w:hAnsiTheme="minorHAnsi" w:cstheme="minorHAnsi"/>
            <w:noProof/>
            <w:webHidden/>
          </w:rPr>
          <w:fldChar w:fldCharType="separate"/>
        </w:r>
        <w:r w:rsidR="00915A8D">
          <w:rPr>
            <w:rFonts w:asciiTheme="minorHAnsi" w:hAnsiTheme="minorHAnsi" w:cstheme="minorHAnsi"/>
            <w:noProof/>
            <w:webHidden/>
          </w:rPr>
          <w:t>18</w:t>
        </w:r>
        <w:r w:rsidR="002200E0" w:rsidRPr="00245A89">
          <w:rPr>
            <w:rFonts w:asciiTheme="minorHAnsi" w:hAnsiTheme="minorHAnsi" w:cstheme="minorHAnsi"/>
            <w:noProof/>
            <w:webHidden/>
          </w:rPr>
          <w:fldChar w:fldCharType="end"/>
        </w:r>
      </w:hyperlink>
    </w:p>
    <w:p w14:paraId="4AD69F5E" w14:textId="08FCED15" w:rsidR="002200E0" w:rsidRPr="00245A89" w:rsidRDefault="00000000" w:rsidP="002200E0">
      <w:pPr>
        <w:pStyle w:val="TOC1"/>
        <w:tabs>
          <w:tab w:val="right" w:leader="dot" w:pos="9936"/>
        </w:tabs>
        <w:spacing w:after="240"/>
        <w:rPr>
          <w:rFonts w:asciiTheme="minorHAnsi" w:eastAsiaTheme="minorEastAsia" w:hAnsiTheme="minorHAnsi" w:cstheme="minorHAnsi"/>
          <w:noProof/>
          <w:lang w:eastAsia="en-GB"/>
        </w:rPr>
      </w:pPr>
      <w:hyperlink w:anchor="_Toc40815390" w:history="1">
        <w:r w:rsidR="002200E0" w:rsidRPr="00245A89">
          <w:rPr>
            <w:rStyle w:val="Hyperlink"/>
            <w:rFonts w:asciiTheme="minorHAnsi" w:hAnsiTheme="minorHAnsi" w:cstheme="minorHAnsi"/>
            <w:noProof/>
          </w:rPr>
          <w:t>3. Aim</w:t>
        </w:r>
        <w:r w:rsidR="002200E0" w:rsidRPr="00245A89">
          <w:rPr>
            <w:rFonts w:asciiTheme="minorHAnsi" w:hAnsiTheme="minorHAnsi" w:cstheme="minorHAnsi"/>
            <w:noProof/>
            <w:webHidden/>
          </w:rPr>
          <w:tab/>
        </w:r>
        <w:r w:rsidR="002200E0" w:rsidRPr="00245A89">
          <w:rPr>
            <w:rFonts w:asciiTheme="minorHAnsi" w:hAnsiTheme="minorHAnsi" w:cstheme="minorHAnsi"/>
            <w:noProof/>
            <w:webHidden/>
          </w:rPr>
          <w:fldChar w:fldCharType="begin"/>
        </w:r>
        <w:r w:rsidR="002200E0" w:rsidRPr="00245A89">
          <w:rPr>
            <w:rFonts w:asciiTheme="minorHAnsi" w:hAnsiTheme="minorHAnsi" w:cstheme="minorHAnsi"/>
            <w:noProof/>
            <w:webHidden/>
          </w:rPr>
          <w:instrText xml:space="preserve"> PAGEREF _Toc40815390 \h </w:instrText>
        </w:r>
        <w:r w:rsidR="002200E0" w:rsidRPr="00245A89">
          <w:rPr>
            <w:rFonts w:asciiTheme="minorHAnsi" w:hAnsiTheme="minorHAnsi" w:cstheme="minorHAnsi"/>
            <w:noProof/>
            <w:webHidden/>
          </w:rPr>
        </w:r>
        <w:r w:rsidR="002200E0" w:rsidRPr="00245A89">
          <w:rPr>
            <w:rFonts w:asciiTheme="minorHAnsi" w:hAnsiTheme="minorHAnsi" w:cstheme="minorHAnsi"/>
            <w:noProof/>
            <w:webHidden/>
          </w:rPr>
          <w:fldChar w:fldCharType="separate"/>
        </w:r>
        <w:r w:rsidR="00915A8D">
          <w:rPr>
            <w:rFonts w:asciiTheme="minorHAnsi" w:hAnsiTheme="minorHAnsi" w:cstheme="minorHAnsi"/>
            <w:noProof/>
            <w:webHidden/>
          </w:rPr>
          <w:t>18</w:t>
        </w:r>
        <w:r w:rsidR="002200E0" w:rsidRPr="00245A89">
          <w:rPr>
            <w:rFonts w:asciiTheme="minorHAnsi" w:hAnsiTheme="minorHAnsi" w:cstheme="minorHAnsi"/>
            <w:noProof/>
            <w:webHidden/>
          </w:rPr>
          <w:fldChar w:fldCharType="end"/>
        </w:r>
      </w:hyperlink>
    </w:p>
    <w:p w14:paraId="26ACAF05" w14:textId="659DB2BB" w:rsidR="002200E0" w:rsidRPr="00245A89" w:rsidRDefault="00000000" w:rsidP="002200E0">
      <w:pPr>
        <w:pStyle w:val="TOC1"/>
        <w:tabs>
          <w:tab w:val="right" w:leader="dot" w:pos="9936"/>
        </w:tabs>
        <w:spacing w:after="240"/>
        <w:rPr>
          <w:rFonts w:asciiTheme="minorHAnsi" w:eastAsiaTheme="minorEastAsia" w:hAnsiTheme="minorHAnsi" w:cstheme="minorHAnsi"/>
          <w:noProof/>
          <w:lang w:eastAsia="en-GB"/>
        </w:rPr>
      </w:pPr>
      <w:hyperlink w:anchor="_Toc40815391" w:history="1">
        <w:r w:rsidR="002200E0" w:rsidRPr="00245A89">
          <w:rPr>
            <w:rStyle w:val="Hyperlink"/>
            <w:rFonts w:asciiTheme="minorHAnsi" w:hAnsiTheme="minorHAnsi" w:cstheme="minorHAnsi"/>
            <w:noProof/>
          </w:rPr>
          <w:t>4. Roles and responsibilities</w:t>
        </w:r>
        <w:r w:rsidR="002200E0" w:rsidRPr="00245A89">
          <w:rPr>
            <w:rFonts w:asciiTheme="minorHAnsi" w:hAnsiTheme="minorHAnsi" w:cstheme="minorHAnsi"/>
            <w:noProof/>
            <w:webHidden/>
          </w:rPr>
          <w:tab/>
        </w:r>
        <w:r w:rsidR="002200E0" w:rsidRPr="00245A89">
          <w:rPr>
            <w:rFonts w:asciiTheme="minorHAnsi" w:hAnsiTheme="minorHAnsi" w:cstheme="minorHAnsi"/>
            <w:noProof/>
            <w:webHidden/>
          </w:rPr>
          <w:fldChar w:fldCharType="begin"/>
        </w:r>
        <w:r w:rsidR="002200E0" w:rsidRPr="00245A89">
          <w:rPr>
            <w:rFonts w:asciiTheme="minorHAnsi" w:hAnsiTheme="minorHAnsi" w:cstheme="minorHAnsi"/>
            <w:noProof/>
            <w:webHidden/>
          </w:rPr>
          <w:instrText xml:space="preserve"> PAGEREF _Toc40815391 \h </w:instrText>
        </w:r>
        <w:r w:rsidR="002200E0" w:rsidRPr="00245A89">
          <w:rPr>
            <w:rFonts w:asciiTheme="minorHAnsi" w:hAnsiTheme="minorHAnsi" w:cstheme="minorHAnsi"/>
            <w:noProof/>
            <w:webHidden/>
          </w:rPr>
        </w:r>
        <w:r w:rsidR="002200E0" w:rsidRPr="00245A89">
          <w:rPr>
            <w:rFonts w:asciiTheme="minorHAnsi" w:hAnsiTheme="minorHAnsi" w:cstheme="minorHAnsi"/>
            <w:noProof/>
            <w:webHidden/>
          </w:rPr>
          <w:fldChar w:fldCharType="separate"/>
        </w:r>
        <w:r w:rsidR="00915A8D">
          <w:rPr>
            <w:rFonts w:asciiTheme="minorHAnsi" w:hAnsiTheme="minorHAnsi" w:cstheme="minorHAnsi"/>
            <w:noProof/>
            <w:webHidden/>
          </w:rPr>
          <w:t>18</w:t>
        </w:r>
        <w:r w:rsidR="002200E0" w:rsidRPr="00245A89">
          <w:rPr>
            <w:rFonts w:asciiTheme="minorHAnsi" w:hAnsiTheme="minorHAnsi" w:cstheme="minorHAnsi"/>
            <w:noProof/>
            <w:webHidden/>
          </w:rPr>
          <w:fldChar w:fldCharType="end"/>
        </w:r>
      </w:hyperlink>
    </w:p>
    <w:p w14:paraId="49C30C70" w14:textId="0F43CC7D" w:rsidR="002200E0" w:rsidRPr="00245A89" w:rsidRDefault="00000000" w:rsidP="002200E0">
      <w:pPr>
        <w:pStyle w:val="TOC1"/>
        <w:tabs>
          <w:tab w:val="right" w:leader="dot" w:pos="9936"/>
        </w:tabs>
        <w:spacing w:after="240"/>
        <w:rPr>
          <w:rFonts w:asciiTheme="minorHAnsi" w:eastAsiaTheme="minorEastAsia" w:hAnsiTheme="minorHAnsi" w:cstheme="minorHAnsi"/>
          <w:noProof/>
          <w:lang w:eastAsia="en-GB"/>
        </w:rPr>
      </w:pPr>
      <w:hyperlink w:anchor="_Toc40815392" w:history="1">
        <w:r w:rsidR="002200E0" w:rsidRPr="00245A89">
          <w:rPr>
            <w:rStyle w:val="Hyperlink"/>
            <w:rFonts w:asciiTheme="minorHAnsi" w:hAnsiTheme="minorHAnsi" w:cstheme="minorHAnsi"/>
            <w:noProof/>
          </w:rPr>
          <w:t>5. Ensuring breaches do not happen</w:t>
        </w:r>
        <w:r w:rsidR="002200E0" w:rsidRPr="00245A89">
          <w:rPr>
            <w:rFonts w:asciiTheme="minorHAnsi" w:hAnsiTheme="minorHAnsi" w:cstheme="minorHAnsi"/>
            <w:noProof/>
            <w:webHidden/>
          </w:rPr>
          <w:tab/>
        </w:r>
        <w:r w:rsidR="002200E0" w:rsidRPr="00245A89">
          <w:rPr>
            <w:rFonts w:asciiTheme="minorHAnsi" w:hAnsiTheme="minorHAnsi" w:cstheme="minorHAnsi"/>
            <w:noProof/>
            <w:webHidden/>
          </w:rPr>
          <w:fldChar w:fldCharType="begin"/>
        </w:r>
        <w:r w:rsidR="002200E0" w:rsidRPr="00245A89">
          <w:rPr>
            <w:rFonts w:asciiTheme="minorHAnsi" w:hAnsiTheme="minorHAnsi" w:cstheme="minorHAnsi"/>
            <w:noProof/>
            <w:webHidden/>
          </w:rPr>
          <w:instrText xml:space="preserve"> PAGEREF _Toc40815392 \h </w:instrText>
        </w:r>
        <w:r w:rsidR="002200E0" w:rsidRPr="00245A89">
          <w:rPr>
            <w:rFonts w:asciiTheme="minorHAnsi" w:hAnsiTheme="minorHAnsi" w:cstheme="minorHAnsi"/>
            <w:noProof/>
            <w:webHidden/>
          </w:rPr>
        </w:r>
        <w:r w:rsidR="002200E0" w:rsidRPr="00245A89">
          <w:rPr>
            <w:rFonts w:asciiTheme="minorHAnsi" w:hAnsiTheme="minorHAnsi" w:cstheme="minorHAnsi"/>
            <w:noProof/>
            <w:webHidden/>
          </w:rPr>
          <w:fldChar w:fldCharType="separate"/>
        </w:r>
        <w:r w:rsidR="00915A8D">
          <w:rPr>
            <w:rFonts w:asciiTheme="minorHAnsi" w:hAnsiTheme="minorHAnsi" w:cstheme="minorHAnsi"/>
            <w:noProof/>
            <w:webHidden/>
          </w:rPr>
          <w:t>18</w:t>
        </w:r>
        <w:r w:rsidR="002200E0" w:rsidRPr="00245A89">
          <w:rPr>
            <w:rFonts w:asciiTheme="minorHAnsi" w:hAnsiTheme="minorHAnsi" w:cstheme="minorHAnsi"/>
            <w:noProof/>
            <w:webHidden/>
          </w:rPr>
          <w:fldChar w:fldCharType="end"/>
        </w:r>
      </w:hyperlink>
    </w:p>
    <w:p w14:paraId="5AC0F250" w14:textId="61570F02" w:rsidR="002200E0" w:rsidRPr="00245A89" w:rsidRDefault="00000000" w:rsidP="002200E0">
      <w:pPr>
        <w:pStyle w:val="TOC1"/>
        <w:tabs>
          <w:tab w:val="right" w:leader="dot" w:pos="9936"/>
        </w:tabs>
        <w:spacing w:after="240"/>
        <w:rPr>
          <w:rFonts w:asciiTheme="minorHAnsi" w:eastAsiaTheme="minorEastAsia" w:hAnsiTheme="minorHAnsi" w:cstheme="minorHAnsi"/>
          <w:noProof/>
          <w:lang w:eastAsia="en-GB"/>
        </w:rPr>
      </w:pPr>
      <w:hyperlink w:anchor="_Toc40815393" w:history="1">
        <w:r w:rsidR="002200E0" w:rsidRPr="00245A89">
          <w:rPr>
            <w:rStyle w:val="Hyperlink"/>
            <w:rFonts w:asciiTheme="minorHAnsi" w:hAnsiTheme="minorHAnsi" w:cstheme="minorHAnsi"/>
            <w:noProof/>
          </w:rPr>
          <w:t>6. What is a personal data breach?</w:t>
        </w:r>
        <w:r w:rsidR="002200E0" w:rsidRPr="00245A89">
          <w:rPr>
            <w:rFonts w:asciiTheme="minorHAnsi" w:hAnsiTheme="minorHAnsi" w:cstheme="minorHAnsi"/>
            <w:noProof/>
            <w:webHidden/>
          </w:rPr>
          <w:tab/>
        </w:r>
        <w:r w:rsidR="002200E0" w:rsidRPr="00245A89">
          <w:rPr>
            <w:rFonts w:asciiTheme="minorHAnsi" w:hAnsiTheme="minorHAnsi" w:cstheme="minorHAnsi"/>
            <w:noProof/>
            <w:webHidden/>
          </w:rPr>
          <w:fldChar w:fldCharType="begin"/>
        </w:r>
        <w:r w:rsidR="002200E0" w:rsidRPr="00245A89">
          <w:rPr>
            <w:rFonts w:asciiTheme="minorHAnsi" w:hAnsiTheme="minorHAnsi" w:cstheme="minorHAnsi"/>
            <w:noProof/>
            <w:webHidden/>
          </w:rPr>
          <w:instrText xml:space="preserve"> PAGEREF _Toc40815393 \h </w:instrText>
        </w:r>
        <w:r w:rsidR="002200E0" w:rsidRPr="00245A89">
          <w:rPr>
            <w:rFonts w:asciiTheme="minorHAnsi" w:hAnsiTheme="minorHAnsi" w:cstheme="minorHAnsi"/>
            <w:noProof/>
            <w:webHidden/>
          </w:rPr>
        </w:r>
        <w:r w:rsidR="002200E0" w:rsidRPr="00245A89">
          <w:rPr>
            <w:rFonts w:asciiTheme="minorHAnsi" w:hAnsiTheme="minorHAnsi" w:cstheme="minorHAnsi"/>
            <w:noProof/>
            <w:webHidden/>
          </w:rPr>
          <w:fldChar w:fldCharType="separate"/>
        </w:r>
        <w:r w:rsidR="00915A8D">
          <w:rPr>
            <w:rFonts w:asciiTheme="minorHAnsi" w:hAnsiTheme="minorHAnsi" w:cstheme="minorHAnsi"/>
            <w:noProof/>
            <w:webHidden/>
          </w:rPr>
          <w:t>19</w:t>
        </w:r>
        <w:r w:rsidR="002200E0" w:rsidRPr="00245A89">
          <w:rPr>
            <w:rFonts w:asciiTheme="minorHAnsi" w:hAnsiTheme="minorHAnsi" w:cstheme="minorHAnsi"/>
            <w:noProof/>
            <w:webHidden/>
          </w:rPr>
          <w:fldChar w:fldCharType="end"/>
        </w:r>
      </w:hyperlink>
    </w:p>
    <w:p w14:paraId="371CC7CC" w14:textId="4BBDEA83" w:rsidR="002200E0" w:rsidRPr="00245A89" w:rsidRDefault="00000000" w:rsidP="002200E0">
      <w:pPr>
        <w:pStyle w:val="TOC1"/>
        <w:tabs>
          <w:tab w:val="right" w:leader="dot" w:pos="9936"/>
        </w:tabs>
        <w:spacing w:after="240"/>
        <w:rPr>
          <w:rFonts w:asciiTheme="minorHAnsi" w:eastAsiaTheme="minorEastAsia" w:hAnsiTheme="minorHAnsi" w:cstheme="minorHAnsi"/>
          <w:noProof/>
          <w:lang w:eastAsia="en-GB"/>
        </w:rPr>
      </w:pPr>
      <w:hyperlink w:anchor="_Toc40815394" w:history="1">
        <w:r w:rsidR="002200E0" w:rsidRPr="00245A89">
          <w:rPr>
            <w:rStyle w:val="Hyperlink"/>
            <w:rFonts w:asciiTheme="minorHAnsi" w:hAnsiTheme="minorHAnsi" w:cstheme="minorHAnsi"/>
            <w:noProof/>
          </w:rPr>
          <w:t>7. Types of personal data breaches</w:t>
        </w:r>
        <w:r w:rsidR="002200E0" w:rsidRPr="00245A89">
          <w:rPr>
            <w:rFonts w:asciiTheme="minorHAnsi" w:hAnsiTheme="minorHAnsi" w:cstheme="minorHAnsi"/>
            <w:noProof/>
            <w:webHidden/>
          </w:rPr>
          <w:tab/>
        </w:r>
        <w:r w:rsidR="002200E0" w:rsidRPr="00245A89">
          <w:rPr>
            <w:rFonts w:asciiTheme="minorHAnsi" w:hAnsiTheme="minorHAnsi" w:cstheme="minorHAnsi"/>
            <w:noProof/>
            <w:webHidden/>
          </w:rPr>
          <w:fldChar w:fldCharType="begin"/>
        </w:r>
        <w:r w:rsidR="002200E0" w:rsidRPr="00245A89">
          <w:rPr>
            <w:rFonts w:asciiTheme="minorHAnsi" w:hAnsiTheme="minorHAnsi" w:cstheme="minorHAnsi"/>
            <w:noProof/>
            <w:webHidden/>
          </w:rPr>
          <w:instrText xml:space="preserve"> PAGEREF _Toc40815394 \h </w:instrText>
        </w:r>
        <w:r w:rsidR="002200E0" w:rsidRPr="00245A89">
          <w:rPr>
            <w:rFonts w:asciiTheme="minorHAnsi" w:hAnsiTheme="minorHAnsi" w:cstheme="minorHAnsi"/>
            <w:noProof/>
            <w:webHidden/>
          </w:rPr>
        </w:r>
        <w:r w:rsidR="002200E0" w:rsidRPr="00245A89">
          <w:rPr>
            <w:rFonts w:asciiTheme="minorHAnsi" w:hAnsiTheme="minorHAnsi" w:cstheme="minorHAnsi"/>
            <w:noProof/>
            <w:webHidden/>
          </w:rPr>
          <w:fldChar w:fldCharType="separate"/>
        </w:r>
        <w:r w:rsidR="00915A8D">
          <w:rPr>
            <w:rFonts w:asciiTheme="minorHAnsi" w:hAnsiTheme="minorHAnsi" w:cstheme="minorHAnsi"/>
            <w:noProof/>
            <w:webHidden/>
          </w:rPr>
          <w:t>19</w:t>
        </w:r>
        <w:r w:rsidR="002200E0" w:rsidRPr="00245A89">
          <w:rPr>
            <w:rFonts w:asciiTheme="minorHAnsi" w:hAnsiTheme="minorHAnsi" w:cstheme="minorHAnsi"/>
            <w:noProof/>
            <w:webHidden/>
          </w:rPr>
          <w:fldChar w:fldCharType="end"/>
        </w:r>
      </w:hyperlink>
    </w:p>
    <w:p w14:paraId="6629A3B1" w14:textId="0E945969" w:rsidR="002200E0" w:rsidRPr="00245A89" w:rsidRDefault="00000000" w:rsidP="002200E0">
      <w:pPr>
        <w:pStyle w:val="TOC1"/>
        <w:tabs>
          <w:tab w:val="right" w:leader="dot" w:pos="9936"/>
        </w:tabs>
        <w:spacing w:after="240"/>
        <w:rPr>
          <w:rFonts w:asciiTheme="minorHAnsi" w:eastAsiaTheme="minorEastAsia" w:hAnsiTheme="minorHAnsi" w:cstheme="minorHAnsi"/>
          <w:noProof/>
          <w:lang w:eastAsia="en-GB"/>
        </w:rPr>
      </w:pPr>
      <w:hyperlink w:anchor="_Toc40815395" w:history="1">
        <w:r w:rsidR="002200E0" w:rsidRPr="00245A89">
          <w:rPr>
            <w:rStyle w:val="Hyperlink"/>
            <w:rFonts w:asciiTheme="minorHAnsi" w:hAnsiTheme="minorHAnsi" w:cstheme="minorHAnsi"/>
            <w:noProof/>
          </w:rPr>
          <w:t>8. Dealing with a breach</w:t>
        </w:r>
        <w:r w:rsidR="002200E0" w:rsidRPr="00245A89">
          <w:rPr>
            <w:rFonts w:asciiTheme="minorHAnsi" w:hAnsiTheme="minorHAnsi" w:cstheme="minorHAnsi"/>
            <w:noProof/>
            <w:webHidden/>
          </w:rPr>
          <w:tab/>
        </w:r>
        <w:r w:rsidR="002200E0" w:rsidRPr="00245A89">
          <w:rPr>
            <w:rFonts w:asciiTheme="minorHAnsi" w:hAnsiTheme="minorHAnsi" w:cstheme="minorHAnsi"/>
            <w:noProof/>
            <w:webHidden/>
          </w:rPr>
          <w:fldChar w:fldCharType="begin"/>
        </w:r>
        <w:r w:rsidR="002200E0" w:rsidRPr="00245A89">
          <w:rPr>
            <w:rFonts w:asciiTheme="minorHAnsi" w:hAnsiTheme="minorHAnsi" w:cstheme="minorHAnsi"/>
            <w:noProof/>
            <w:webHidden/>
          </w:rPr>
          <w:instrText xml:space="preserve"> PAGEREF _Toc40815395 \h </w:instrText>
        </w:r>
        <w:r w:rsidR="002200E0" w:rsidRPr="00245A89">
          <w:rPr>
            <w:rFonts w:asciiTheme="minorHAnsi" w:hAnsiTheme="minorHAnsi" w:cstheme="minorHAnsi"/>
            <w:noProof/>
            <w:webHidden/>
          </w:rPr>
        </w:r>
        <w:r w:rsidR="002200E0" w:rsidRPr="00245A89">
          <w:rPr>
            <w:rFonts w:asciiTheme="minorHAnsi" w:hAnsiTheme="minorHAnsi" w:cstheme="minorHAnsi"/>
            <w:noProof/>
            <w:webHidden/>
          </w:rPr>
          <w:fldChar w:fldCharType="separate"/>
        </w:r>
        <w:r w:rsidR="00915A8D">
          <w:rPr>
            <w:rFonts w:asciiTheme="minorHAnsi" w:hAnsiTheme="minorHAnsi" w:cstheme="minorHAnsi"/>
            <w:noProof/>
            <w:webHidden/>
          </w:rPr>
          <w:t>19</w:t>
        </w:r>
        <w:r w:rsidR="002200E0" w:rsidRPr="00245A89">
          <w:rPr>
            <w:rFonts w:asciiTheme="minorHAnsi" w:hAnsiTheme="minorHAnsi" w:cstheme="minorHAnsi"/>
            <w:noProof/>
            <w:webHidden/>
          </w:rPr>
          <w:fldChar w:fldCharType="end"/>
        </w:r>
      </w:hyperlink>
    </w:p>
    <w:p w14:paraId="66799B2F" w14:textId="0A786C94" w:rsidR="002200E0" w:rsidRPr="00245A89" w:rsidRDefault="00000000" w:rsidP="002200E0">
      <w:pPr>
        <w:pStyle w:val="TOC1"/>
        <w:tabs>
          <w:tab w:val="right" w:leader="dot" w:pos="9936"/>
        </w:tabs>
        <w:spacing w:after="240"/>
        <w:rPr>
          <w:rFonts w:asciiTheme="minorHAnsi" w:eastAsiaTheme="minorEastAsia" w:hAnsiTheme="minorHAnsi" w:cstheme="minorHAnsi"/>
          <w:noProof/>
          <w:lang w:eastAsia="en-GB"/>
        </w:rPr>
      </w:pPr>
      <w:hyperlink w:anchor="_Toc40815396" w:history="1">
        <w:r w:rsidR="002200E0" w:rsidRPr="00245A89">
          <w:rPr>
            <w:rStyle w:val="Hyperlink"/>
            <w:rFonts w:asciiTheme="minorHAnsi" w:hAnsiTheme="minorHAnsi" w:cstheme="minorHAnsi"/>
            <w:noProof/>
          </w:rPr>
          <w:t>10. Communication of a personal data breach to the data subject</w:t>
        </w:r>
        <w:r w:rsidR="002200E0" w:rsidRPr="00245A89">
          <w:rPr>
            <w:rFonts w:asciiTheme="minorHAnsi" w:hAnsiTheme="minorHAnsi" w:cstheme="minorHAnsi"/>
            <w:noProof/>
            <w:webHidden/>
          </w:rPr>
          <w:tab/>
        </w:r>
        <w:r w:rsidR="002200E0" w:rsidRPr="00245A89">
          <w:rPr>
            <w:rFonts w:asciiTheme="minorHAnsi" w:hAnsiTheme="minorHAnsi" w:cstheme="minorHAnsi"/>
            <w:noProof/>
            <w:webHidden/>
          </w:rPr>
          <w:fldChar w:fldCharType="begin"/>
        </w:r>
        <w:r w:rsidR="002200E0" w:rsidRPr="00245A89">
          <w:rPr>
            <w:rFonts w:asciiTheme="minorHAnsi" w:hAnsiTheme="minorHAnsi" w:cstheme="minorHAnsi"/>
            <w:noProof/>
            <w:webHidden/>
          </w:rPr>
          <w:instrText xml:space="preserve"> PAGEREF _Toc40815396 \h </w:instrText>
        </w:r>
        <w:r w:rsidR="002200E0" w:rsidRPr="00245A89">
          <w:rPr>
            <w:rFonts w:asciiTheme="minorHAnsi" w:hAnsiTheme="minorHAnsi" w:cstheme="minorHAnsi"/>
            <w:noProof/>
            <w:webHidden/>
          </w:rPr>
        </w:r>
        <w:r w:rsidR="002200E0" w:rsidRPr="00245A89">
          <w:rPr>
            <w:rFonts w:asciiTheme="minorHAnsi" w:hAnsiTheme="minorHAnsi" w:cstheme="minorHAnsi"/>
            <w:noProof/>
            <w:webHidden/>
          </w:rPr>
          <w:fldChar w:fldCharType="separate"/>
        </w:r>
        <w:r w:rsidR="00915A8D">
          <w:rPr>
            <w:rFonts w:asciiTheme="minorHAnsi" w:hAnsiTheme="minorHAnsi" w:cstheme="minorHAnsi"/>
            <w:noProof/>
            <w:webHidden/>
          </w:rPr>
          <w:t>20</w:t>
        </w:r>
        <w:r w:rsidR="002200E0" w:rsidRPr="00245A89">
          <w:rPr>
            <w:rFonts w:asciiTheme="minorHAnsi" w:hAnsiTheme="minorHAnsi" w:cstheme="minorHAnsi"/>
            <w:noProof/>
            <w:webHidden/>
          </w:rPr>
          <w:fldChar w:fldCharType="end"/>
        </w:r>
      </w:hyperlink>
    </w:p>
    <w:p w14:paraId="62434AC4" w14:textId="57CFAC70" w:rsidR="002200E0" w:rsidRPr="00245A89" w:rsidRDefault="00000000" w:rsidP="002200E0">
      <w:pPr>
        <w:pStyle w:val="TOC1"/>
        <w:tabs>
          <w:tab w:val="right" w:leader="dot" w:pos="9936"/>
        </w:tabs>
        <w:spacing w:after="240"/>
        <w:rPr>
          <w:rFonts w:asciiTheme="minorHAnsi" w:eastAsiaTheme="minorEastAsia" w:hAnsiTheme="minorHAnsi" w:cstheme="minorHAnsi"/>
          <w:noProof/>
          <w:lang w:eastAsia="en-GB"/>
        </w:rPr>
      </w:pPr>
      <w:hyperlink w:anchor="_Toc40815397" w:history="1">
        <w:r w:rsidR="002200E0" w:rsidRPr="00245A89">
          <w:rPr>
            <w:rStyle w:val="Hyperlink"/>
            <w:rFonts w:asciiTheme="minorHAnsi" w:hAnsiTheme="minorHAnsi" w:cstheme="minorHAnsi"/>
            <w:noProof/>
          </w:rPr>
          <w:t>11. Post breach evaluation</w:t>
        </w:r>
        <w:r w:rsidR="002200E0" w:rsidRPr="00245A89">
          <w:rPr>
            <w:rFonts w:asciiTheme="minorHAnsi" w:hAnsiTheme="minorHAnsi" w:cstheme="minorHAnsi"/>
            <w:noProof/>
            <w:webHidden/>
          </w:rPr>
          <w:tab/>
        </w:r>
        <w:r w:rsidR="002200E0" w:rsidRPr="00245A89">
          <w:rPr>
            <w:rFonts w:asciiTheme="minorHAnsi" w:hAnsiTheme="minorHAnsi" w:cstheme="minorHAnsi"/>
            <w:noProof/>
            <w:webHidden/>
          </w:rPr>
          <w:fldChar w:fldCharType="begin"/>
        </w:r>
        <w:r w:rsidR="002200E0" w:rsidRPr="00245A89">
          <w:rPr>
            <w:rFonts w:asciiTheme="minorHAnsi" w:hAnsiTheme="minorHAnsi" w:cstheme="minorHAnsi"/>
            <w:noProof/>
            <w:webHidden/>
          </w:rPr>
          <w:instrText xml:space="preserve"> PAGEREF _Toc40815397 \h </w:instrText>
        </w:r>
        <w:r w:rsidR="002200E0" w:rsidRPr="00245A89">
          <w:rPr>
            <w:rFonts w:asciiTheme="minorHAnsi" w:hAnsiTheme="minorHAnsi" w:cstheme="minorHAnsi"/>
            <w:noProof/>
            <w:webHidden/>
          </w:rPr>
        </w:r>
        <w:r w:rsidR="002200E0" w:rsidRPr="00245A89">
          <w:rPr>
            <w:rFonts w:asciiTheme="minorHAnsi" w:hAnsiTheme="minorHAnsi" w:cstheme="minorHAnsi"/>
            <w:noProof/>
            <w:webHidden/>
          </w:rPr>
          <w:fldChar w:fldCharType="separate"/>
        </w:r>
        <w:r w:rsidR="00915A8D">
          <w:rPr>
            <w:rFonts w:asciiTheme="minorHAnsi" w:hAnsiTheme="minorHAnsi" w:cstheme="minorHAnsi"/>
            <w:noProof/>
            <w:webHidden/>
          </w:rPr>
          <w:t>21</w:t>
        </w:r>
        <w:r w:rsidR="002200E0" w:rsidRPr="00245A89">
          <w:rPr>
            <w:rFonts w:asciiTheme="minorHAnsi" w:hAnsiTheme="minorHAnsi" w:cstheme="minorHAnsi"/>
            <w:noProof/>
            <w:webHidden/>
          </w:rPr>
          <w:fldChar w:fldCharType="end"/>
        </w:r>
      </w:hyperlink>
    </w:p>
    <w:p w14:paraId="4A98223C"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fldChar w:fldCharType="end"/>
      </w:r>
    </w:p>
    <w:p w14:paraId="49663A41" w14:textId="77777777" w:rsidR="002200E0" w:rsidRPr="00245A89" w:rsidRDefault="002200E0" w:rsidP="002200E0">
      <w:pPr>
        <w:rPr>
          <w:rFonts w:asciiTheme="minorHAnsi" w:hAnsiTheme="minorHAnsi" w:cstheme="minorHAnsi"/>
          <w:sz w:val="22"/>
        </w:rPr>
      </w:pPr>
    </w:p>
    <w:p w14:paraId="71D59D03" w14:textId="77777777" w:rsidR="002200E0" w:rsidRPr="00245A89" w:rsidRDefault="002200E0" w:rsidP="002200E0">
      <w:pPr>
        <w:rPr>
          <w:rFonts w:asciiTheme="minorHAnsi" w:hAnsiTheme="minorHAnsi" w:cstheme="minorHAnsi"/>
          <w:sz w:val="22"/>
        </w:rPr>
      </w:pPr>
    </w:p>
    <w:p w14:paraId="2AF56E48" w14:textId="77777777" w:rsidR="002200E0" w:rsidRPr="00245A89" w:rsidRDefault="002200E0" w:rsidP="002200E0">
      <w:pPr>
        <w:autoSpaceDE w:val="0"/>
        <w:autoSpaceDN w:val="0"/>
        <w:adjustRightInd w:val="0"/>
        <w:rPr>
          <w:rFonts w:asciiTheme="minorHAnsi" w:hAnsiTheme="minorHAnsi" w:cstheme="minorHAnsi"/>
          <w:b/>
          <w:color w:val="A6A6A6"/>
          <w:sz w:val="22"/>
          <w:lang w:val="en-US"/>
        </w:rPr>
      </w:pPr>
      <w:r w:rsidRPr="00245A89">
        <w:rPr>
          <w:rFonts w:asciiTheme="minorHAnsi" w:hAnsiTheme="minorHAnsi" w:cstheme="minorHAnsi"/>
          <w:b/>
          <w:color w:val="A6A6A6"/>
          <w:sz w:val="22"/>
          <w:lang w:val="en-US"/>
        </w:rPr>
        <w:t>Version Control</w:t>
      </w:r>
    </w:p>
    <w:p w14:paraId="2494931B" w14:textId="77777777" w:rsidR="002200E0" w:rsidRPr="00245A89" w:rsidRDefault="002200E0" w:rsidP="002200E0">
      <w:pPr>
        <w:autoSpaceDE w:val="0"/>
        <w:autoSpaceDN w:val="0"/>
        <w:adjustRightInd w:val="0"/>
        <w:rPr>
          <w:rFonts w:asciiTheme="minorHAnsi" w:hAnsiTheme="minorHAnsi" w:cstheme="minorHAnsi"/>
          <w:b/>
          <w:color w:val="A6A6A6"/>
          <w:sz w:val="22"/>
          <w:lang w:val="en-US"/>
        </w:rPr>
      </w:pPr>
    </w:p>
    <w:tbl>
      <w:tblPr>
        <w:tblStyle w:val="TableClassic1"/>
        <w:tblW w:w="9954" w:type="dxa"/>
        <w:tblLook w:val="01E0" w:firstRow="1" w:lastRow="1" w:firstColumn="1" w:lastColumn="1" w:noHBand="0" w:noVBand="0"/>
        <w:tblCaption w:val="Version Control"/>
      </w:tblPr>
      <w:tblGrid>
        <w:gridCol w:w="2127"/>
        <w:gridCol w:w="1168"/>
        <w:gridCol w:w="1838"/>
        <w:gridCol w:w="1673"/>
        <w:gridCol w:w="3148"/>
      </w:tblGrid>
      <w:tr w:rsidR="002200E0" w:rsidRPr="00245A89" w14:paraId="7C39FC6F"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7" w:type="dxa"/>
          </w:tcPr>
          <w:p w14:paraId="72DC2934" w14:textId="77777777" w:rsidR="002200E0" w:rsidRPr="00245A89" w:rsidRDefault="002200E0">
            <w:pPr>
              <w:autoSpaceDE w:val="0"/>
              <w:autoSpaceDN w:val="0"/>
              <w:adjustRightInd w:val="0"/>
              <w:rPr>
                <w:rFonts w:asciiTheme="minorHAnsi" w:eastAsia="MS Mincho" w:hAnsiTheme="minorHAnsi" w:cstheme="minorHAnsi"/>
                <w:b/>
                <w:color w:val="A6A6A6"/>
                <w:sz w:val="22"/>
                <w:szCs w:val="22"/>
                <w:lang w:val="en-US"/>
              </w:rPr>
            </w:pPr>
            <w:r w:rsidRPr="00245A89">
              <w:rPr>
                <w:rFonts w:asciiTheme="minorHAnsi" w:eastAsia="MS Mincho" w:hAnsiTheme="minorHAnsi" w:cstheme="minorHAnsi"/>
                <w:b/>
                <w:color w:val="A6A6A6"/>
                <w:sz w:val="22"/>
                <w:szCs w:val="22"/>
                <w:lang w:val="en-US"/>
              </w:rPr>
              <w:t>Version Number</w:t>
            </w:r>
          </w:p>
        </w:tc>
        <w:tc>
          <w:tcPr>
            <w:tcW w:w="1168" w:type="dxa"/>
          </w:tcPr>
          <w:p w14:paraId="0325AB27" w14:textId="77777777" w:rsidR="002200E0" w:rsidRPr="00245A89" w:rsidRDefault="002200E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b/>
                <w:color w:val="A6A6A6"/>
                <w:sz w:val="22"/>
                <w:szCs w:val="22"/>
                <w:lang w:val="en-US"/>
              </w:rPr>
            </w:pPr>
            <w:r w:rsidRPr="00245A89">
              <w:rPr>
                <w:rFonts w:asciiTheme="minorHAnsi" w:eastAsia="MS Mincho" w:hAnsiTheme="minorHAnsi" w:cstheme="minorHAnsi"/>
                <w:b/>
                <w:color w:val="A6A6A6"/>
                <w:sz w:val="22"/>
                <w:szCs w:val="22"/>
                <w:lang w:val="en-US"/>
              </w:rPr>
              <w:t>Date</w:t>
            </w:r>
          </w:p>
        </w:tc>
        <w:tc>
          <w:tcPr>
            <w:tcW w:w="1838" w:type="dxa"/>
          </w:tcPr>
          <w:p w14:paraId="5723A300" w14:textId="77777777" w:rsidR="002200E0" w:rsidRPr="00245A89" w:rsidRDefault="002200E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b/>
                <w:color w:val="A6A6A6"/>
                <w:sz w:val="22"/>
                <w:szCs w:val="22"/>
                <w:lang w:val="en-US"/>
              </w:rPr>
            </w:pPr>
            <w:r w:rsidRPr="00245A89">
              <w:rPr>
                <w:rFonts w:asciiTheme="minorHAnsi" w:eastAsia="MS Mincho" w:hAnsiTheme="minorHAnsi" w:cstheme="minorHAnsi"/>
                <w:b/>
                <w:color w:val="A6A6A6"/>
                <w:sz w:val="22"/>
                <w:szCs w:val="22"/>
                <w:lang w:val="en-US"/>
              </w:rPr>
              <w:t>Review Date</w:t>
            </w:r>
          </w:p>
        </w:tc>
        <w:tc>
          <w:tcPr>
            <w:tcW w:w="1673" w:type="dxa"/>
          </w:tcPr>
          <w:p w14:paraId="0D311ACF" w14:textId="77777777" w:rsidR="002200E0" w:rsidRPr="00245A89" w:rsidRDefault="002200E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b/>
                <w:color w:val="A6A6A6"/>
                <w:sz w:val="22"/>
                <w:szCs w:val="22"/>
                <w:lang w:val="en-US"/>
              </w:rPr>
            </w:pPr>
            <w:r w:rsidRPr="00245A89">
              <w:rPr>
                <w:rFonts w:asciiTheme="minorHAnsi" w:eastAsia="MS Mincho" w:hAnsiTheme="minorHAnsi" w:cstheme="minorHAnsi"/>
                <w:b/>
                <w:color w:val="A6A6A6"/>
                <w:sz w:val="22"/>
                <w:szCs w:val="22"/>
                <w:lang w:val="en-US"/>
              </w:rPr>
              <w:t>Authors</w:t>
            </w:r>
          </w:p>
        </w:tc>
        <w:tc>
          <w:tcPr>
            <w:cnfStyle w:val="000000001000" w:firstRow="0" w:lastRow="0" w:firstColumn="0" w:lastColumn="0" w:oddVBand="0" w:evenVBand="0" w:oddHBand="0" w:evenHBand="0" w:firstRowFirstColumn="0" w:firstRowLastColumn="1" w:lastRowFirstColumn="0" w:lastRowLastColumn="0"/>
            <w:tcW w:w="3148" w:type="dxa"/>
          </w:tcPr>
          <w:p w14:paraId="2FDE3F95" w14:textId="77777777" w:rsidR="002200E0" w:rsidRPr="00245A89" w:rsidRDefault="002200E0">
            <w:pPr>
              <w:autoSpaceDE w:val="0"/>
              <w:autoSpaceDN w:val="0"/>
              <w:adjustRightInd w:val="0"/>
              <w:rPr>
                <w:rFonts w:asciiTheme="minorHAnsi" w:eastAsia="MS Mincho" w:hAnsiTheme="minorHAnsi" w:cstheme="minorHAnsi"/>
                <w:b w:val="0"/>
                <w:color w:val="A6A6A6"/>
                <w:sz w:val="22"/>
                <w:szCs w:val="22"/>
                <w:lang w:val="en-US"/>
              </w:rPr>
            </w:pPr>
            <w:r w:rsidRPr="00245A89">
              <w:rPr>
                <w:rFonts w:asciiTheme="minorHAnsi" w:eastAsia="MS Mincho" w:hAnsiTheme="minorHAnsi" w:cstheme="minorHAnsi"/>
                <w:b w:val="0"/>
                <w:color w:val="A6A6A6"/>
                <w:sz w:val="22"/>
                <w:szCs w:val="22"/>
                <w:lang w:val="en-US"/>
              </w:rPr>
              <w:t>Reason for new version</w:t>
            </w:r>
          </w:p>
        </w:tc>
      </w:tr>
      <w:tr w:rsidR="002200E0" w:rsidRPr="00245A89" w14:paraId="2FEA8625" w14:textId="77777777">
        <w:tc>
          <w:tcPr>
            <w:cnfStyle w:val="001000000000" w:firstRow="0" w:lastRow="0" w:firstColumn="1" w:lastColumn="0" w:oddVBand="0" w:evenVBand="0" w:oddHBand="0" w:evenHBand="0" w:firstRowFirstColumn="0" w:firstRowLastColumn="0" w:lastRowFirstColumn="0" w:lastRowLastColumn="0"/>
            <w:tcW w:w="2127" w:type="dxa"/>
            <w:tcBorders>
              <w:top w:val="single" w:sz="6" w:space="0" w:color="000000"/>
              <w:bottom w:val="single" w:sz="4" w:space="0" w:color="auto"/>
            </w:tcBorders>
          </w:tcPr>
          <w:p w14:paraId="57962F33" w14:textId="77777777" w:rsidR="002200E0" w:rsidRPr="00245A89" w:rsidRDefault="002200E0">
            <w:pPr>
              <w:autoSpaceDE w:val="0"/>
              <w:autoSpaceDN w:val="0"/>
              <w:adjustRightInd w:val="0"/>
              <w:rPr>
                <w:rFonts w:asciiTheme="minorHAnsi" w:eastAsia="MS Mincho" w:hAnsiTheme="minorHAnsi" w:cstheme="minorHAnsi"/>
                <w:color w:val="A6A6A6"/>
                <w:sz w:val="22"/>
                <w:szCs w:val="22"/>
                <w:lang w:val="en-US"/>
              </w:rPr>
            </w:pPr>
            <w:r w:rsidRPr="00245A89">
              <w:rPr>
                <w:rFonts w:asciiTheme="minorHAnsi" w:eastAsia="MS Mincho" w:hAnsiTheme="minorHAnsi" w:cstheme="minorHAnsi"/>
                <w:color w:val="A6A6A6"/>
                <w:sz w:val="22"/>
                <w:szCs w:val="22"/>
                <w:lang w:val="en-US"/>
              </w:rPr>
              <w:t>1</w:t>
            </w:r>
          </w:p>
        </w:tc>
        <w:tc>
          <w:tcPr>
            <w:tcW w:w="1168" w:type="dxa"/>
            <w:tcBorders>
              <w:top w:val="single" w:sz="6" w:space="0" w:color="000000"/>
              <w:bottom w:val="single" w:sz="4" w:space="0" w:color="auto"/>
            </w:tcBorders>
          </w:tcPr>
          <w:p w14:paraId="379DA18D" w14:textId="77777777" w:rsidR="002200E0" w:rsidRPr="00245A89" w:rsidRDefault="002200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color w:val="A6A6A6"/>
                <w:sz w:val="22"/>
                <w:szCs w:val="22"/>
                <w:lang w:val="en-US"/>
              </w:rPr>
            </w:pPr>
            <w:r w:rsidRPr="00245A89">
              <w:rPr>
                <w:rFonts w:asciiTheme="minorHAnsi" w:eastAsia="MS Mincho" w:hAnsiTheme="minorHAnsi" w:cstheme="minorHAnsi"/>
                <w:color w:val="A6A6A6"/>
                <w:sz w:val="22"/>
                <w:szCs w:val="22"/>
                <w:lang w:val="en-US"/>
              </w:rPr>
              <w:t>Jun 2018</w:t>
            </w:r>
          </w:p>
        </w:tc>
        <w:tc>
          <w:tcPr>
            <w:tcW w:w="1838" w:type="dxa"/>
            <w:tcBorders>
              <w:top w:val="single" w:sz="6" w:space="0" w:color="000000"/>
              <w:bottom w:val="single" w:sz="4" w:space="0" w:color="auto"/>
            </w:tcBorders>
          </w:tcPr>
          <w:p w14:paraId="354B78E3" w14:textId="77777777" w:rsidR="002200E0" w:rsidRPr="00245A89" w:rsidRDefault="002200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color w:val="A6A6A6"/>
                <w:sz w:val="22"/>
                <w:szCs w:val="22"/>
                <w:lang w:val="en-US"/>
              </w:rPr>
            </w:pPr>
            <w:r w:rsidRPr="00245A89">
              <w:rPr>
                <w:rFonts w:asciiTheme="minorHAnsi" w:eastAsia="MS Mincho" w:hAnsiTheme="minorHAnsi" w:cstheme="minorHAnsi"/>
                <w:color w:val="A6A6A6"/>
                <w:sz w:val="22"/>
                <w:szCs w:val="22"/>
                <w:lang w:val="en-US"/>
              </w:rPr>
              <w:t>May 2020</w:t>
            </w:r>
          </w:p>
        </w:tc>
        <w:tc>
          <w:tcPr>
            <w:tcW w:w="1673" w:type="dxa"/>
            <w:tcBorders>
              <w:top w:val="single" w:sz="6" w:space="0" w:color="000000"/>
              <w:bottom w:val="single" w:sz="4" w:space="0" w:color="auto"/>
            </w:tcBorders>
          </w:tcPr>
          <w:p w14:paraId="2B696E10" w14:textId="77777777" w:rsidR="002200E0" w:rsidRPr="00245A89" w:rsidRDefault="002200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color w:val="A6A6A6"/>
                <w:sz w:val="22"/>
                <w:szCs w:val="22"/>
                <w:lang w:val="en-US"/>
              </w:rPr>
            </w:pPr>
            <w:r w:rsidRPr="00245A89">
              <w:rPr>
                <w:rFonts w:asciiTheme="minorHAnsi" w:eastAsia="MS Mincho" w:hAnsiTheme="minorHAnsi" w:cstheme="minorHAnsi"/>
                <w:color w:val="A6A6A6"/>
                <w:sz w:val="22"/>
                <w:szCs w:val="22"/>
                <w:lang w:val="en-US"/>
              </w:rPr>
              <w:t xml:space="preserve">Amy Watson </w:t>
            </w:r>
          </w:p>
        </w:tc>
        <w:tc>
          <w:tcPr>
            <w:tcW w:w="3148" w:type="dxa"/>
            <w:tcBorders>
              <w:top w:val="single" w:sz="6" w:space="0" w:color="000000"/>
              <w:bottom w:val="single" w:sz="4" w:space="0" w:color="auto"/>
            </w:tcBorders>
          </w:tcPr>
          <w:p w14:paraId="06B02E3D" w14:textId="77777777" w:rsidR="002200E0" w:rsidRPr="00245A89" w:rsidRDefault="002200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color w:val="A6A6A6"/>
                <w:sz w:val="22"/>
                <w:szCs w:val="22"/>
                <w:lang w:val="en-US"/>
              </w:rPr>
            </w:pPr>
          </w:p>
        </w:tc>
      </w:tr>
      <w:tr w:rsidR="002200E0" w:rsidRPr="00245A89" w14:paraId="52633DB8" w14:textId="77777777">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tcBorders>
          </w:tcPr>
          <w:p w14:paraId="532904D2" w14:textId="77777777" w:rsidR="002200E0" w:rsidRPr="00245A89" w:rsidRDefault="002200E0">
            <w:pPr>
              <w:autoSpaceDE w:val="0"/>
              <w:autoSpaceDN w:val="0"/>
              <w:adjustRightInd w:val="0"/>
              <w:rPr>
                <w:rFonts w:asciiTheme="minorHAnsi" w:eastAsia="MS Mincho" w:hAnsiTheme="minorHAnsi" w:cstheme="minorHAnsi"/>
                <w:color w:val="A6A6A6"/>
                <w:sz w:val="22"/>
                <w:szCs w:val="22"/>
                <w:lang w:val="en-US"/>
              </w:rPr>
            </w:pPr>
            <w:r w:rsidRPr="00245A89">
              <w:rPr>
                <w:rFonts w:asciiTheme="minorHAnsi" w:eastAsia="MS Mincho" w:hAnsiTheme="minorHAnsi" w:cstheme="minorHAnsi"/>
                <w:color w:val="A6A6A6"/>
                <w:sz w:val="22"/>
                <w:szCs w:val="22"/>
                <w:lang w:val="en-US"/>
              </w:rPr>
              <w:t>2</w:t>
            </w:r>
          </w:p>
        </w:tc>
        <w:tc>
          <w:tcPr>
            <w:tcW w:w="1168" w:type="dxa"/>
            <w:tcBorders>
              <w:top w:val="single" w:sz="4" w:space="0" w:color="auto"/>
            </w:tcBorders>
          </w:tcPr>
          <w:p w14:paraId="67AABBC9" w14:textId="77777777" w:rsidR="002200E0" w:rsidRPr="00245A89" w:rsidRDefault="002200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color w:val="A6A6A6"/>
                <w:sz w:val="22"/>
                <w:szCs w:val="22"/>
                <w:lang w:val="en-US"/>
              </w:rPr>
            </w:pPr>
            <w:r w:rsidRPr="00245A89">
              <w:rPr>
                <w:rFonts w:asciiTheme="minorHAnsi" w:eastAsia="MS Mincho" w:hAnsiTheme="minorHAnsi" w:cstheme="minorHAnsi"/>
                <w:color w:val="A6A6A6"/>
                <w:sz w:val="22"/>
                <w:szCs w:val="22"/>
                <w:lang w:val="en-US"/>
              </w:rPr>
              <w:t>May 2020</w:t>
            </w:r>
          </w:p>
        </w:tc>
        <w:tc>
          <w:tcPr>
            <w:tcW w:w="1838" w:type="dxa"/>
            <w:tcBorders>
              <w:top w:val="single" w:sz="4" w:space="0" w:color="auto"/>
            </w:tcBorders>
          </w:tcPr>
          <w:p w14:paraId="1BF30382" w14:textId="77777777" w:rsidR="002200E0" w:rsidRPr="00245A89" w:rsidRDefault="002200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color w:val="A6A6A6"/>
                <w:sz w:val="22"/>
                <w:szCs w:val="22"/>
                <w:lang w:val="en-US"/>
              </w:rPr>
            </w:pPr>
            <w:r w:rsidRPr="00245A89">
              <w:rPr>
                <w:rFonts w:asciiTheme="minorHAnsi" w:eastAsia="MS Mincho" w:hAnsiTheme="minorHAnsi" w:cstheme="minorHAnsi"/>
                <w:color w:val="A6A6A6"/>
                <w:sz w:val="22"/>
                <w:szCs w:val="22"/>
                <w:lang w:val="en-US"/>
              </w:rPr>
              <w:t>May 2022</w:t>
            </w:r>
          </w:p>
        </w:tc>
        <w:tc>
          <w:tcPr>
            <w:tcW w:w="1673" w:type="dxa"/>
            <w:tcBorders>
              <w:top w:val="single" w:sz="4" w:space="0" w:color="auto"/>
            </w:tcBorders>
          </w:tcPr>
          <w:p w14:paraId="54DA64DF" w14:textId="77777777" w:rsidR="002200E0" w:rsidRPr="00245A89" w:rsidRDefault="002200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color w:val="A6A6A6"/>
                <w:sz w:val="22"/>
                <w:szCs w:val="22"/>
                <w:lang w:val="en-US"/>
              </w:rPr>
            </w:pPr>
            <w:r w:rsidRPr="00245A89">
              <w:rPr>
                <w:rFonts w:asciiTheme="minorHAnsi" w:eastAsia="MS Mincho" w:hAnsiTheme="minorHAnsi" w:cstheme="minorHAnsi"/>
                <w:color w:val="A6A6A6"/>
                <w:sz w:val="22"/>
                <w:szCs w:val="22"/>
                <w:lang w:val="en-US"/>
              </w:rPr>
              <w:t xml:space="preserve">Amy Watson </w:t>
            </w:r>
          </w:p>
        </w:tc>
        <w:tc>
          <w:tcPr>
            <w:tcW w:w="3148" w:type="dxa"/>
            <w:tcBorders>
              <w:top w:val="single" w:sz="4" w:space="0" w:color="auto"/>
            </w:tcBorders>
          </w:tcPr>
          <w:p w14:paraId="595CA643" w14:textId="77777777" w:rsidR="002200E0" w:rsidRPr="00245A89" w:rsidRDefault="002200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color w:val="A6A6A6"/>
                <w:sz w:val="22"/>
                <w:szCs w:val="22"/>
                <w:lang w:val="en-US"/>
              </w:rPr>
            </w:pPr>
          </w:p>
        </w:tc>
      </w:tr>
      <w:tr w:rsidR="002200E0" w:rsidRPr="00245A89" w14:paraId="71399A40" w14:textId="77777777">
        <w:tc>
          <w:tcPr>
            <w:cnfStyle w:val="001000000000" w:firstRow="0" w:lastRow="0" w:firstColumn="1" w:lastColumn="0" w:oddVBand="0" w:evenVBand="0" w:oddHBand="0" w:evenHBand="0" w:firstRowFirstColumn="0" w:firstRowLastColumn="0" w:lastRowFirstColumn="0" w:lastRowLastColumn="0"/>
            <w:tcW w:w="2127" w:type="dxa"/>
          </w:tcPr>
          <w:p w14:paraId="44438C77" w14:textId="77777777" w:rsidR="002200E0" w:rsidRPr="00245A89" w:rsidRDefault="002200E0">
            <w:pPr>
              <w:autoSpaceDE w:val="0"/>
              <w:autoSpaceDN w:val="0"/>
              <w:adjustRightInd w:val="0"/>
              <w:rPr>
                <w:rFonts w:asciiTheme="minorHAnsi" w:eastAsia="MS Mincho" w:hAnsiTheme="minorHAnsi" w:cstheme="minorHAnsi"/>
                <w:color w:val="A6A6A6"/>
                <w:sz w:val="22"/>
                <w:szCs w:val="22"/>
                <w:lang w:val="en-US"/>
              </w:rPr>
            </w:pPr>
            <w:r w:rsidRPr="00245A89">
              <w:rPr>
                <w:rFonts w:asciiTheme="minorHAnsi" w:eastAsia="MS Mincho" w:hAnsiTheme="minorHAnsi" w:cstheme="minorHAnsi"/>
                <w:color w:val="A6A6A6"/>
                <w:sz w:val="22"/>
                <w:szCs w:val="22"/>
                <w:lang w:val="en-US"/>
              </w:rPr>
              <w:t>3</w:t>
            </w:r>
          </w:p>
        </w:tc>
        <w:tc>
          <w:tcPr>
            <w:tcW w:w="1168" w:type="dxa"/>
          </w:tcPr>
          <w:p w14:paraId="6E709C27" w14:textId="77777777" w:rsidR="002200E0" w:rsidRPr="00245A89" w:rsidRDefault="002200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color w:val="A6A6A6"/>
                <w:sz w:val="22"/>
                <w:szCs w:val="22"/>
                <w:lang w:val="en-US"/>
              </w:rPr>
            </w:pPr>
            <w:r w:rsidRPr="00245A89">
              <w:rPr>
                <w:rFonts w:asciiTheme="minorHAnsi" w:eastAsia="MS Mincho" w:hAnsiTheme="minorHAnsi" w:cstheme="minorHAnsi"/>
                <w:color w:val="A6A6A6"/>
                <w:sz w:val="22"/>
                <w:szCs w:val="22"/>
                <w:lang w:val="en-US"/>
              </w:rPr>
              <w:t>Jul 2022</w:t>
            </w:r>
          </w:p>
        </w:tc>
        <w:tc>
          <w:tcPr>
            <w:tcW w:w="1838" w:type="dxa"/>
          </w:tcPr>
          <w:p w14:paraId="712365B9" w14:textId="77777777" w:rsidR="002200E0" w:rsidRPr="00245A89" w:rsidRDefault="002200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color w:val="A6A6A6"/>
                <w:sz w:val="22"/>
                <w:szCs w:val="22"/>
                <w:lang w:val="en-US"/>
              </w:rPr>
            </w:pPr>
            <w:r w:rsidRPr="00245A89">
              <w:rPr>
                <w:rFonts w:asciiTheme="minorHAnsi" w:eastAsia="MS Mincho" w:hAnsiTheme="minorHAnsi" w:cstheme="minorHAnsi"/>
                <w:color w:val="A6A6A6"/>
                <w:sz w:val="22"/>
                <w:szCs w:val="22"/>
                <w:lang w:val="en-US"/>
              </w:rPr>
              <w:t>Jul 2024</w:t>
            </w:r>
          </w:p>
        </w:tc>
        <w:tc>
          <w:tcPr>
            <w:tcW w:w="1673" w:type="dxa"/>
          </w:tcPr>
          <w:p w14:paraId="7602573A" w14:textId="77777777" w:rsidR="002200E0" w:rsidRPr="00245A89" w:rsidRDefault="002200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color w:val="A6A6A6"/>
                <w:sz w:val="22"/>
                <w:szCs w:val="22"/>
                <w:lang w:val="en-US"/>
              </w:rPr>
            </w:pPr>
            <w:r w:rsidRPr="00245A89">
              <w:rPr>
                <w:rFonts w:asciiTheme="minorHAnsi" w:eastAsia="MS Mincho" w:hAnsiTheme="minorHAnsi" w:cstheme="minorHAnsi"/>
                <w:color w:val="A6A6A6"/>
                <w:sz w:val="22"/>
                <w:szCs w:val="22"/>
                <w:lang w:val="en-US"/>
              </w:rPr>
              <w:t xml:space="preserve">Amy Watson </w:t>
            </w:r>
          </w:p>
        </w:tc>
        <w:tc>
          <w:tcPr>
            <w:tcW w:w="3148" w:type="dxa"/>
          </w:tcPr>
          <w:p w14:paraId="52D930FF" w14:textId="77777777" w:rsidR="002200E0" w:rsidRPr="00245A89" w:rsidRDefault="002200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color w:val="A6A6A6"/>
                <w:sz w:val="22"/>
                <w:szCs w:val="22"/>
                <w:lang w:val="en-US"/>
              </w:rPr>
            </w:pPr>
          </w:p>
        </w:tc>
      </w:tr>
      <w:tr w:rsidR="002200E0" w:rsidRPr="00245A89" w14:paraId="5B59980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2127" w:type="dxa"/>
          </w:tcPr>
          <w:p w14:paraId="49DF6D81" w14:textId="77777777" w:rsidR="002200E0" w:rsidRPr="00245A89" w:rsidRDefault="002200E0">
            <w:pPr>
              <w:autoSpaceDE w:val="0"/>
              <w:autoSpaceDN w:val="0"/>
              <w:adjustRightInd w:val="0"/>
              <w:rPr>
                <w:rFonts w:asciiTheme="minorHAnsi" w:eastAsia="MS Mincho" w:hAnsiTheme="minorHAnsi" w:cstheme="minorHAnsi"/>
                <w:color w:val="A6A6A6"/>
                <w:sz w:val="22"/>
                <w:szCs w:val="22"/>
                <w:lang w:val="en-US"/>
              </w:rPr>
            </w:pPr>
            <w:r w:rsidRPr="00245A89">
              <w:rPr>
                <w:rFonts w:asciiTheme="minorHAnsi" w:eastAsia="MS Mincho" w:hAnsiTheme="minorHAnsi" w:cstheme="minorHAnsi"/>
                <w:color w:val="A6A6A6"/>
                <w:sz w:val="22"/>
                <w:szCs w:val="22"/>
                <w:lang w:val="en-US"/>
              </w:rPr>
              <w:t>4</w:t>
            </w:r>
          </w:p>
        </w:tc>
        <w:tc>
          <w:tcPr>
            <w:tcW w:w="1168" w:type="dxa"/>
          </w:tcPr>
          <w:p w14:paraId="1B78C934" w14:textId="77777777" w:rsidR="002200E0" w:rsidRPr="00245A89" w:rsidRDefault="002200E0">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heme="minorHAnsi" w:eastAsia="MS Mincho" w:hAnsiTheme="minorHAnsi" w:cstheme="minorHAnsi"/>
                <w:color w:val="A6A6A6"/>
                <w:sz w:val="22"/>
                <w:szCs w:val="22"/>
                <w:lang w:val="en-US"/>
              </w:rPr>
            </w:pPr>
            <w:r w:rsidRPr="00245A89">
              <w:rPr>
                <w:rFonts w:asciiTheme="minorHAnsi" w:eastAsia="MS Mincho" w:hAnsiTheme="minorHAnsi" w:cstheme="minorHAnsi"/>
                <w:color w:val="A6A6A6"/>
                <w:sz w:val="22"/>
                <w:szCs w:val="22"/>
                <w:lang w:val="en-US"/>
              </w:rPr>
              <w:t>July 2024</w:t>
            </w:r>
          </w:p>
        </w:tc>
        <w:tc>
          <w:tcPr>
            <w:tcW w:w="1838" w:type="dxa"/>
          </w:tcPr>
          <w:p w14:paraId="03CB937B" w14:textId="77777777" w:rsidR="002200E0" w:rsidRPr="00245A89" w:rsidRDefault="002200E0">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heme="minorHAnsi" w:eastAsia="MS Mincho" w:hAnsiTheme="minorHAnsi" w:cstheme="minorHAnsi"/>
                <w:color w:val="A6A6A6"/>
                <w:sz w:val="22"/>
                <w:szCs w:val="22"/>
                <w:lang w:val="en-US"/>
              </w:rPr>
            </w:pPr>
            <w:r w:rsidRPr="00245A89">
              <w:rPr>
                <w:rFonts w:asciiTheme="minorHAnsi" w:eastAsia="MS Mincho" w:hAnsiTheme="minorHAnsi" w:cstheme="minorHAnsi"/>
                <w:color w:val="A6A6A6"/>
                <w:sz w:val="22"/>
                <w:szCs w:val="22"/>
                <w:lang w:val="en-US"/>
              </w:rPr>
              <w:t>July 2026</w:t>
            </w:r>
          </w:p>
        </w:tc>
        <w:tc>
          <w:tcPr>
            <w:tcW w:w="1673" w:type="dxa"/>
          </w:tcPr>
          <w:p w14:paraId="33E58304" w14:textId="77777777" w:rsidR="002200E0" w:rsidRPr="00245A89" w:rsidRDefault="002200E0">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heme="minorHAnsi" w:eastAsia="MS Mincho" w:hAnsiTheme="minorHAnsi" w:cstheme="minorHAnsi"/>
                <w:color w:val="A6A6A6"/>
                <w:sz w:val="22"/>
                <w:szCs w:val="22"/>
                <w:lang w:val="en-US"/>
              </w:rPr>
            </w:pPr>
            <w:r w:rsidRPr="00245A89">
              <w:rPr>
                <w:rFonts w:asciiTheme="minorHAnsi" w:eastAsia="MS Mincho" w:hAnsiTheme="minorHAnsi" w:cstheme="minorHAnsi"/>
                <w:color w:val="A6A6A6"/>
                <w:sz w:val="22"/>
                <w:szCs w:val="22"/>
                <w:lang w:val="en-US"/>
              </w:rPr>
              <w:t xml:space="preserve">Amy Watson </w:t>
            </w:r>
          </w:p>
        </w:tc>
        <w:tc>
          <w:tcPr>
            <w:tcW w:w="3148" w:type="dxa"/>
          </w:tcPr>
          <w:p w14:paraId="06E0062D" w14:textId="77777777" w:rsidR="002200E0" w:rsidRPr="00245A89" w:rsidRDefault="002200E0">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heme="minorHAnsi" w:eastAsia="MS Mincho" w:hAnsiTheme="minorHAnsi" w:cstheme="minorHAnsi"/>
                <w:color w:val="A6A6A6"/>
                <w:sz w:val="22"/>
                <w:szCs w:val="22"/>
                <w:lang w:val="en-US"/>
              </w:rPr>
            </w:pPr>
          </w:p>
        </w:tc>
      </w:tr>
    </w:tbl>
    <w:p w14:paraId="172A40C7" w14:textId="77777777" w:rsidR="002200E0" w:rsidRPr="00245A89" w:rsidRDefault="002200E0" w:rsidP="002200E0">
      <w:pPr>
        <w:rPr>
          <w:rStyle w:val="Emphasis"/>
          <w:rFonts w:asciiTheme="minorHAnsi" w:hAnsiTheme="minorHAnsi" w:cstheme="minorHAnsi"/>
          <w:b/>
          <w:i w:val="0"/>
          <w:iCs w:val="0"/>
          <w:sz w:val="22"/>
        </w:rPr>
      </w:pPr>
      <w:bookmarkStart w:id="2" w:name="_Introduction"/>
      <w:bookmarkStart w:id="3" w:name="A"/>
      <w:bookmarkStart w:id="4" w:name="_Toc40813039"/>
      <w:bookmarkStart w:id="5" w:name="_Toc40815388"/>
      <w:bookmarkEnd w:id="2"/>
      <w:r w:rsidRPr="00245A89">
        <w:rPr>
          <w:rStyle w:val="Emphasis"/>
          <w:rFonts w:asciiTheme="minorHAnsi" w:hAnsiTheme="minorHAnsi" w:cstheme="minorHAnsi"/>
          <w:sz w:val="22"/>
        </w:rPr>
        <w:br w:type="page"/>
      </w:r>
    </w:p>
    <w:p w14:paraId="4B03CBEA" w14:textId="77777777" w:rsidR="002200E0" w:rsidRPr="00245A89" w:rsidRDefault="002200E0" w:rsidP="00E95704">
      <w:pPr>
        <w:pStyle w:val="Heading1"/>
        <w:numPr>
          <w:ilvl w:val="0"/>
          <w:numId w:val="29"/>
        </w:numPr>
        <w:ind w:left="426" w:hanging="426"/>
        <w:rPr>
          <w:rStyle w:val="Emphasis"/>
          <w:rFonts w:asciiTheme="minorHAnsi" w:hAnsiTheme="minorHAnsi" w:cstheme="minorHAnsi"/>
          <w:i w:val="0"/>
          <w:iCs w:val="0"/>
          <w:sz w:val="22"/>
        </w:rPr>
      </w:pPr>
      <w:r w:rsidRPr="00245A89">
        <w:rPr>
          <w:rStyle w:val="Emphasis"/>
          <w:rFonts w:asciiTheme="minorHAnsi" w:hAnsiTheme="minorHAnsi" w:cstheme="minorHAnsi"/>
          <w:sz w:val="22"/>
        </w:rPr>
        <w:lastRenderedPageBreak/>
        <w:t>I</w:t>
      </w:r>
      <w:bookmarkEnd w:id="3"/>
      <w:r w:rsidRPr="00245A89">
        <w:rPr>
          <w:rStyle w:val="Emphasis"/>
          <w:rFonts w:asciiTheme="minorHAnsi" w:hAnsiTheme="minorHAnsi" w:cstheme="minorHAnsi"/>
          <w:sz w:val="22"/>
        </w:rPr>
        <w:t>ntroduction</w:t>
      </w:r>
      <w:bookmarkEnd w:id="4"/>
      <w:bookmarkEnd w:id="5"/>
    </w:p>
    <w:p w14:paraId="6BB29DA2" w14:textId="77777777" w:rsidR="002200E0" w:rsidRPr="00245A89" w:rsidRDefault="002200E0" w:rsidP="002200E0">
      <w:pPr>
        <w:rPr>
          <w:rFonts w:asciiTheme="minorHAnsi" w:hAnsiTheme="minorHAnsi" w:cstheme="minorHAnsi"/>
          <w:sz w:val="22"/>
        </w:rPr>
      </w:pPr>
    </w:p>
    <w:p w14:paraId="3E563096" w14:textId="77777777" w:rsidR="002200E0" w:rsidRPr="00245A89" w:rsidRDefault="002200E0" w:rsidP="00E95704">
      <w:pPr>
        <w:numPr>
          <w:ilvl w:val="1"/>
          <w:numId w:val="19"/>
        </w:numPr>
        <w:spacing w:after="0" w:line="240" w:lineRule="auto"/>
        <w:ind w:left="1134" w:hanging="708"/>
        <w:rPr>
          <w:rFonts w:asciiTheme="minorHAnsi" w:hAnsiTheme="minorHAnsi" w:cstheme="minorHAnsi"/>
          <w:b/>
          <w:sz w:val="22"/>
        </w:rPr>
      </w:pPr>
      <w:r w:rsidRPr="00245A89">
        <w:rPr>
          <w:rFonts w:asciiTheme="minorHAnsi" w:hAnsiTheme="minorHAnsi" w:cstheme="minorHAnsi"/>
          <w:sz w:val="22"/>
        </w:rPr>
        <w:t>Lapley, Stretton and Wheaton Aston Parish Council has a duty under the General Data Protection Regulation (GDPR) to ensure that the personal data it processes is kept safe and secure.  This plan details how the council will respond in the event of a personal data breach.</w:t>
      </w:r>
      <w:bookmarkStart w:id="6" w:name="B"/>
    </w:p>
    <w:p w14:paraId="0B92B127" w14:textId="77777777" w:rsidR="002200E0" w:rsidRPr="00245A89" w:rsidRDefault="002200E0" w:rsidP="002200E0">
      <w:pPr>
        <w:ind w:left="1134"/>
        <w:rPr>
          <w:rFonts w:asciiTheme="minorHAnsi" w:hAnsiTheme="minorHAnsi" w:cstheme="minorHAnsi"/>
          <w:b/>
          <w:sz w:val="22"/>
        </w:rPr>
      </w:pPr>
      <w:r w:rsidRPr="00245A89">
        <w:rPr>
          <w:rFonts w:asciiTheme="minorHAnsi" w:hAnsiTheme="minorHAnsi" w:cstheme="minorHAnsi"/>
          <w:b/>
          <w:sz w:val="22"/>
        </w:rPr>
        <w:t xml:space="preserve"> </w:t>
      </w:r>
    </w:p>
    <w:p w14:paraId="15A2E3A9" w14:textId="77777777" w:rsidR="002200E0" w:rsidRPr="00245A89" w:rsidRDefault="002200E0" w:rsidP="00E95704">
      <w:pPr>
        <w:pStyle w:val="Heading1"/>
        <w:numPr>
          <w:ilvl w:val="0"/>
          <w:numId w:val="19"/>
        </w:numPr>
        <w:tabs>
          <w:tab w:val="clear" w:pos="360"/>
          <w:tab w:val="num" w:pos="644"/>
        </w:tabs>
        <w:ind w:left="644" w:hanging="10"/>
        <w:rPr>
          <w:rFonts w:asciiTheme="minorHAnsi" w:hAnsiTheme="minorHAnsi" w:cstheme="minorHAnsi"/>
          <w:sz w:val="22"/>
        </w:rPr>
      </w:pPr>
      <w:bookmarkStart w:id="7" w:name="_Purpose"/>
      <w:bookmarkStart w:id="8" w:name="_Toc40813040"/>
      <w:bookmarkStart w:id="9" w:name="_Toc40815389"/>
      <w:bookmarkEnd w:id="7"/>
      <w:r w:rsidRPr="00245A89">
        <w:rPr>
          <w:rFonts w:asciiTheme="minorHAnsi" w:hAnsiTheme="minorHAnsi" w:cstheme="minorHAnsi"/>
          <w:sz w:val="22"/>
        </w:rPr>
        <w:t>Purpose</w:t>
      </w:r>
      <w:bookmarkEnd w:id="8"/>
      <w:bookmarkEnd w:id="9"/>
    </w:p>
    <w:p w14:paraId="2504909B" w14:textId="77777777" w:rsidR="002200E0" w:rsidRPr="00245A89" w:rsidRDefault="002200E0" w:rsidP="002200E0">
      <w:pPr>
        <w:rPr>
          <w:rFonts w:asciiTheme="minorHAnsi" w:hAnsiTheme="minorHAnsi" w:cstheme="minorHAnsi"/>
          <w:b/>
          <w:sz w:val="22"/>
          <w:u w:val="single"/>
        </w:rPr>
      </w:pPr>
    </w:p>
    <w:p w14:paraId="3B2C455A" w14:textId="77777777" w:rsidR="002200E0" w:rsidRPr="00245A89" w:rsidRDefault="002200E0" w:rsidP="00E95704">
      <w:pPr>
        <w:numPr>
          <w:ilvl w:val="1"/>
          <w:numId w:val="20"/>
        </w:numPr>
        <w:spacing w:after="0" w:line="240" w:lineRule="auto"/>
        <w:rPr>
          <w:rFonts w:asciiTheme="minorHAnsi" w:hAnsiTheme="minorHAnsi" w:cstheme="minorHAnsi"/>
          <w:sz w:val="22"/>
        </w:rPr>
      </w:pPr>
      <w:r w:rsidRPr="00245A89">
        <w:rPr>
          <w:rFonts w:asciiTheme="minorHAnsi" w:hAnsiTheme="minorHAnsi" w:cstheme="minorHAnsi"/>
          <w:sz w:val="22"/>
        </w:rPr>
        <w:t>This plan puts into place a procedure for dealing with any breaches of personal data which may occur, focussing on the steps to be taken once a breach has been discovered, and the processes that should be followed.</w:t>
      </w:r>
    </w:p>
    <w:p w14:paraId="2C6D6CA2" w14:textId="77777777" w:rsidR="002200E0" w:rsidRPr="00245A89" w:rsidRDefault="002200E0" w:rsidP="002200E0">
      <w:pPr>
        <w:ind w:left="426"/>
        <w:rPr>
          <w:rFonts w:asciiTheme="minorHAnsi" w:hAnsiTheme="minorHAnsi" w:cstheme="minorHAnsi"/>
          <w:sz w:val="22"/>
        </w:rPr>
      </w:pPr>
    </w:p>
    <w:p w14:paraId="7CED3BA5" w14:textId="77777777" w:rsidR="002200E0" w:rsidRPr="00245A89" w:rsidRDefault="002200E0" w:rsidP="00E95704">
      <w:pPr>
        <w:numPr>
          <w:ilvl w:val="1"/>
          <w:numId w:val="20"/>
        </w:numPr>
        <w:spacing w:after="0" w:line="240" w:lineRule="auto"/>
        <w:rPr>
          <w:rFonts w:asciiTheme="minorHAnsi" w:hAnsiTheme="minorHAnsi" w:cstheme="minorHAnsi"/>
          <w:sz w:val="22"/>
        </w:rPr>
      </w:pPr>
      <w:r w:rsidRPr="00245A89">
        <w:rPr>
          <w:rFonts w:asciiTheme="minorHAnsi" w:hAnsiTheme="minorHAnsi" w:cstheme="minorHAnsi"/>
          <w:sz w:val="22"/>
        </w:rPr>
        <w:t>The consequences to our reputation and the potential impact on individual service users of the loss of personal information mean that we need to take swift and appropriate action in the event of a loss.</w:t>
      </w:r>
    </w:p>
    <w:p w14:paraId="34161D02" w14:textId="77777777" w:rsidR="002200E0" w:rsidRPr="00245A89" w:rsidRDefault="002200E0" w:rsidP="002200E0">
      <w:pPr>
        <w:ind w:left="426"/>
        <w:rPr>
          <w:rFonts w:asciiTheme="minorHAnsi" w:hAnsiTheme="minorHAnsi" w:cstheme="minorHAnsi"/>
          <w:sz w:val="22"/>
        </w:rPr>
      </w:pPr>
    </w:p>
    <w:p w14:paraId="4F639723" w14:textId="77777777" w:rsidR="002200E0" w:rsidRPr="00245A89" w:rsidRDefault="002200E0" w:rsidP="00E95704">
      <w:pPr>
        <w:numPr>
          <w:ilvl w:val="1"/>
          <w:numId w:val="20"/>
        </w:numPr>
        <w:spacing w:after="0" w:line="240" w:lineRule="auto"/>
        <w:rPr>
          <w:rFonts w:asciiTheme="minorHAnsi" w:hAnsiTheme="minorHAnsi" w:cstheme="minorHAnsi"/>
          <w:sz w:val="22"/>
        </w:rPr>
      </w:pPr>
      <w:r w:rsidRPr="00245A89">
        <w:rPr>
          <w:rFonts w:asciiTheme="minorHAnsi" w:hAnsiTheme="minorHAnsi" w:cstheme="minorHAnsi"/>
          <w:sz w:val="22"/>
        </w:rPr>
        <w:t>In addition, the Information Commissioner’s Office (ICO) has the ability to impose significant fines on the council for serious contraventions of the GDPR.</w:t>
      </w:r>
    </w:p>
    <w:p w14:paraId="3AAA0982" w14:textId="77777777" w:rsidR="002200E0" w:rsidRPr="00245A89" w:rsidRDefault="002200E0" w:rsidP="002200E0">
      <w:pPr>
        <w:rPr>
          <w:rFonts w:asciiTheme="minorHAnsi" w:hAnsiTheme="minorHAnsi" w:cstheme="minorHAnsi"/>
          <w:sz w:val="22"/>
        </w:rPr>
      </w:pPr>
    </w:p>
    <w:p w14:paraId="283B9A5E" w14:textId="77777777" w:rsidR="002200E0" w:rsidRPr="00245A89" w:rsidRDefault="002200E0" w:rsidP="00E95704">
      <w:pPr>
        <w:numPr>
          <w:ilvl w:val="1"/>
          <w:numId w:val="20"/>
        </w:numPr>
        <w:spacing w:after="0" w:line="240" w:lineRule="auto"/>
        <w:rPr>
          <w:rFonts w:asciiTheme="minorHAnsi" w:hAnsiTheme="minorHAnsi" w:cstheme="minorHAnsi"/>
          <w:sz w:val="22"/>
        </w:rPr>
      </w:pPr>
      <w:r w:rsidRPr="00245A89">
        <w:rPr>
          <w:rFonts w:asciiTheme="minorHAnsi" w:hAnsiTheme="minorHAnsi" w:cstheme="minorHAnsi"/>
          <w:sz w:val="22"/>
        </w:rPr>
        <w:t>The ICO also has the ability to serve an enforcement notice on the council if the ICO considers taking positive steps is also necessary to bring about compliance.  It is possible to receive a fine and an enforcement notice.</w:t>
      </w:r>
    </w:p>
    <w:p w14:paraId="119DCF55" w14:textId="77777777" w:rsidR="002200E0" w:rsidRPr="00245A89" w:rsidRDefault="002200E0" w:rsidP="002200E0">
      <w:pPr>
        <w:ind w:left="426"/>
        <w:rPr>
          <w:rFonts w:asciiTheme="minorHAnsi" w:hAnsiTheme="minorHAnsi" w:cstheme="minorHAnsi"/>
          <w:sz w:val="22"/>
        </w:rPr>
      </w:pPr>
    </w:p>
    <w:p w14:paraId="6E27B8C8" w14:textId="77777777" w:rsidR="002200E0" w:rsidRPr="00245A89" w:rsidRDefault="002200E0" w:rsidP="00E95704">
      <w:pPr>
        <w:numPr>
          <w:ilvl w:val="1"/>
          <w:numId w:val="20"/>
        </w:numPr>
        <w:spacing w:after="0" w:line="240" w:lineRule="auto"/>
        <w:rPr>
          <w:rFonts w:asciiTheme="minorHAnsi" w:hAnsiTheme="minorHAnsi" w:cstheme="minorHAnsi"/>
          <w:sz w:val="22"/>
        </w:rPr>
      </w:pPr>
      <w:r w:rsidRPr="00245A89">
        <w:rPr>
          <w:rFonts w:asciiTheme="minorHAnsi" w:hAnsiTheme="minorHAnsi" w:cstheme="minorHAnsi"/>
          <w:sz w:val="22"/>
        </w:rPr>
        <w:t xml:space="preserve">This plan aims to provide a consistent approach and follows guidance provided by the ICO.  However, dealing with incidents of breaches of data is complex; there are many potential </w:t>
      </w:r>
      <w:proofErr w:type="gramStart"/>
      <w:r w:rsidRPr="00245A89">
        <w:rPr>
          <w:rFonts w:asciiTheme="minorHAnsi" w:hAnsiTheme="minorHAnsi" w:cstheme="minorHAnsi"/>
          <w:sz w:val="22"/>
        </w:rPr>
        <w:t>variables</w:t>
      </w:r>
      <w:proofErr w:type="gramEnd"/>
      <w:r w:rsidRPr="00245A89">
        <w:rPr>
          <w:rFonts w:asciiTheme="minorHAnsi" w:hAnsiTheme="minorHAnsi" w:cstheme="minorHAnsi"/>
          <w:sz w:val="22"/>
        </w:rPr>
        <w:t xml:space="preserve"> and a balanced judgement needs to be taken on a case by case basis.</w:t>
      </w:r>
    </w:p>
    <w:p w14:paraId="04E8C6BF" w14:textId="77777777" w:rsidR="002200E0" w:rsidRPr="00245A89" w:rsidRDefault="002200E0" w:rsidP="002200E0">
      <w:pPr>
        <w:ind w:left="426"/>
        <w:rPr>
          <w:rFonts w:asciiTheme="minorHAnsi" w:hAnsiTheme="minorHAnsi" w:cstheme="minorHAnsi"/>
          <w:sz w:val="22"/>
        </w:rPr>
      </w:pPr>
    </w:p>
    <w:p w14:paraId="711D4B0D" w14:textId="77777777" w:rsidR="002200E0" w:rsidRPr="00245A89" w:rsidRDefault="002200E0" w:rsidP="002200E0">
      <w:pPr>
        <w:pStyle w:val="Heading1"/>
        <w:rPr>
          <w:rFonts w:asciiTheme="minorHAnsi" w:hAnsiTheme="minorHAnsi" w:cstheme="minorHAnsi"/>
          <w:sz w:val="22"/>
        </w:rPr>
      </w:pPr>
      <w:bookmarkStart w:id="10" w:name="_3._Aim"/>
      <w:bookmarkStart w:id="11" w:name="_Toc40813041"/>
      <w:bookmarkStart w:id="12" w:name="_Toc40815390"/>
      <w:bookmarkStart w:id="13" w:name="C"/>
      <w:bookmarkEnd w:id="6"/>
      <w:bookmarkEnd w:id="10"/>
      <w:r w:rsidRPr="00245A89">
        <w:rPr>
          <w:rFonts w:asciiTheme="minorHAnsi" w:hAnsiTheme="minorHAnsi" w:cstheme="minorHAnsi"/>
          <w:sz w:val="22"/>
        </w:rPr>
        <w:t>3. Aim</w:t>
      </w:r>
      <w:bookmarkEnd w:id="11"/>
      <w:bookmarkEnd w:id="12"/>
    </w:p>
    <w:p w14:paraId="0BD51E5F" w14:textId="77777777" w:rsidR="002200E0" w:rsidRPr="00245A89" w:rsidRDefault="002200E0" w:rsidP="002200E0">
      <w:pPr>
        <w:rPr>
          <w:rFonts w:asciiTheme="minorHAnsi" w:hAnsiTheme="minorHAnsi" w:cstheme="minorHAnsi"/>
          <w:b/>
          <w:sz w:val="22"/>
          <w:u w:val="single"/>
        </w:rPr>
      </w:pPr>
    </w:p>
    <w:p w14:paraId="09FAE4AD" w14:textId="77777777" w:rsidR="002200E0" w:rsidRPr="00245A89" w:rsidRDefault="002200E0" w:rsidP="00E95704">
      <w:pPr>
        <w:numPr>
          <w:ilvl w:val="1"/>
          <w:numId w:val="21"/>
        </w:numPr>
        <w:spacing w:after="0" w:line="240" w:lineRule="auto"/>
        <w:ind w:left="1134"/>
        <w:rPr>
          <w:rFonts w:asciiTheme="minorHAnsi" w:hAnsiTheme="minorHAnsi" w:cstheme="minorHAnsi"/>
          <w:sz w:val="22"/>
        </w:rPr>
      </w:pPr>
      <w:r w:rsidRPr="00245A89">
        <w:rPr>
          <w:rFonts w:asciiTheme="minorHAnsi" w:hAnsiTheme="minorHAnsi" w:cstheme="minorHAnsi"/>
          <w:sz w:val="22"/>
        </w:rPr>
        <w:t>This plan sets out the council’s commitment to upholding the GDPR principles, and managing the information we hold fairly and lawfully.  It seeks to ensure that any personal or special category (sensitive) personal information the council has in its possession is kept safe and secure and that processes are in place to minimise or mitigate the impact of a personal data breach.</w:t>
      </w:r>
    </w:p>
    <w:p w14:paraId="7923833B" w14:textId="77777777" w:rsidR="002200E0" w:rsidRPr="00245A89" w:rsidRDefault="002200E0" w:rsidP="002200E0">
      <w:pPr>
        <w:rPr>
          <w:rFonts w:asciiTheme="minorHAnsi" w:hAnsiTheme="minorHAnsi" w:cstheme="minorHAnsi"/>
          <w:sz w:val="22"/>
        </w:rPr>
      </w:pPr>
    </w:p>
    <w:p w14:paraId="626E6C16" w14:textId="77777777" w:rsidR="002200E0" w:rsidRPr="00245A89" w:rsidRDefault="002200E0" w:rsidP="002200E0">
      <w:pPr>
        <w:pStyle w:val="Heading1"/>
        <w:rPr>
          <w:rFonts w:asciiTheme="minorHAnsi" w:hAnsiTheme="minorHAnsi" w:cstheme="minorHAnsi"/>
          <w:sz w:val="22"/>
        </w:rPr>
      </w:pPr>
      <w:bookmarkStart w:id="14" w:name="_4._Roles_and"/>
      <w:bookmarkStart w:id="15" w:name="_Toc40813042"/>
      <w:bookmarkStart w:id="16" w:name="_Toc40815391"/>
      <w:bookmarkStart w:id="17" w:name="E"/>
      <w:bookmarkEnd w:id="14"/>
      <w:r w:rsidRPr="00245A89">
        <w:rPr>
          <w:rFonts w:asciiTheme="minorHAnsi" w:hAnsiTheme="minorHAnsi" w:cstheme="minorHAnsi"/>
          <w:sz w:val="22"/>
        </w:rPr>
        <w:t>4. Roles and responsibilities</w:t>
      </w:r>
      <w:bookmarkEnd w:id="15"/>
      <w:bookmarkEnd w:id="16"/>
    </w:p>
    <w:bookmarkEnd w:id="17"/>
    <w:p w14:paraId="4135795C" w14:textId="77777777" w:rsidR="002200E0" w:rsidRPr="00245A89" w:rsidRDefault="002200E0" w:rsidP="002200E0">
      <w:pPr>
        <w:rPr>
          <w:rFonts w:asciiTheme="minorHAnsi" w:hAnsiTheme="minorHAnsi" w:cstheme="minorHAnsi"/>
          <w:sz w:val="22"/>
        </w:rPr>
      </w:pPr>
    </w:p>
    <w:p w14:paraId="3B7D9171" w14:textId="77777777" w:rsidR="002200E0" w:rsidRPr="00245A89" w:rsidRDefault="002200E0" w:rsidP="002200E0">
      <w:pPr>
        <w:ind w:left="1134" w:hanging="708"/>
        <w:rPr>
          <w:rFonts w:asciiTheme="minorHAnsi" w:hAnsiTheme="minorHAnsi" w:cstheme="minorHAnsi"/>
          <w:sz w:val="22"/>
        </w:rPr>
      </w:pPr>
      <w:r w:rsidRPr="00245A89">
        <w:rPr>
          <w:rFonts w:asciiTheme="minorHAnsi" w:hAnsiTheme="minorHAnsi" w:cstheme="minorHAnsi"/>
          <w:sz w:val="22"/>
        </w:rPr>
        <w:t>4.1</w:t>
      </w:r>
      <w:r w:rsidRPr="00245A89">
        <w:rPr>
          <w:rFonts w:asciiTheme="minorHAnsi" w:hAnsiTheme="minorHAnsi" w:cstheme="minorHAnsi"/>
          <w:sz w:val="22"/>
        </w:rPr>
        <w:tab/>
        <w:t>This plan will be reviewed every three years, or earlier, if necessary.</w:t>
      </w:r>
    </w:p>
    <w:p w14:paraId="5B417FC7" w14:textId="77777777" w:rsidR="002200E0" w:rsidRPr="00245A89" w:rsidRDefault="002200E0" w:rsidP="002200E0">
      <w:pPr>
        <w:ind w:left="426"/>
        <w:rPr>
          <w:rFonts w:asciiTheme="minorHAnsi" w:hAnsiTheme="minorHAnsi" w:cstheme="minorHAnsi"/>
          <w:color w:val="FF0000"/>
          <w:sz w:val="22"/>
        </w:rPr>
      </w:pPr>
    </w:p>
    <w:p w14:paraId="7ACFEC6D" w14:textId="77777777" w:rsidR="002200E0" w:rsidRPr="00245A89" w:rsidRDefault="002200E0" w:rsidP="00E95704">
      <w:pPr>
        <w:numPr>
          <w:ilvl w:val="1"/>
          <w:numId w:val="27"/>
        </w:numPr>
        <w:spacing w:after="0" w:line="240" w:lineRule="auto"/>
        <w:rPr>
          <w:rFonts w:asciiTheme="minorHAnsi" w:hAnsiTheme="minorHAnsi" w:cstheme="minorHAnsi"/>
          <w:sz w:val="22"/>
        </w:rPr>
      </w:pPr>
      <w:r w:rsidRPr="00245A89">
        <w:rPr>
          <w:rFonts w:asciiTheme="minorHAnsi" w:hAnsiTheme="minorHAnsi" w:cstheme="minorHAnsi"/>
          <w:sz w:val="22"/>
        </w:rPr>
        <w:t xml:space="preserve">The Parish Clerk will be responsible for ensuring operational compliance with this plan and for seeking advice from others including securing ICT support when appropriate. </w:t>
      </w:r>
    </w:p>
    <w:p w14:paraId="15AE0A76" w14:textId="77777777" w:rsidR="002200E0" w:rsidRPr="00245A89" w:rsidRDefault="002200E0" w:rsidP="002200E0">
      <w:pPr>
        <w:ind w:left="1146"/>
        <w:rPr>
          <w:rFonts w:asciiTheme="minorHAnsi" w:hAnsiTheme="minorHAnsi" w:cstheme="minorHAnsi"/>
          <w:sz w:val="22"/>
        </w:rPr>
      </w:pPr>
    </w:p>
    <w:p w14:paraId="50D403E5" w14:textId="77777777" w:rsidR="002200E0" w:rsidRPr="00245A89" w:rsidRDefault="002200E0" w:rsidP="002200E0">
      <w:pPr>
        <w:pStyle w:val="Heading1"/>
        <w:rPr>
          <w:rFonts w:asciiTheme="minorHAnsi" w:hAnsiTheme="minorHAnsi" w:cstheme="minorHAnsi"/>
          <w:sz w:val="22"/>
        </w:rPr>
      </w:pPr>
      <w:bookmarkStart w:id="18" w:name="_5._Ensuring_Breaches"/>
      <w:bookmarkStart w:id="19" w:name="_Toc40813043"/>
      <w:bookmarkStart w:id="20" w:name="_Toc40815392"/>
      <w:bookmarkEnd w:id="18"/>
      <w:r w:rsidRPr="00245A89">
        <w:rPr>
          <w:rFonts w:asciiTheme="minorHAnsi" w:hAnsiTheme="minorHAnsi" w:cstheme="minorHAnsi"/>
          <w:sz w:val="22"/>
        </w:rPr>
        <w:t>5. Ensuring breaches do not happen</w:t>
      </w:r>
      <w:bookmarkEnd w:id="19"/>
      <w:bookmarkEnd w:id="20"/>
    </w:p>
    <w:p w14:paraId="70A6366A" w14:textId="77777777" w:rsidR="002200E0" w:rsidRPr="00245A89" w:rsidRDefault="002200E0" w:rsidP="002200E0">
      <w:pPr>
        <w:rPr>
          <w:rFonts w:asciiTheme="minorHAnsi" w:hAnsiTheme="minorHAnsi" w:cstheme="minorHAnsi"/>
          <w:sz w:val="22"/>
        </w:rPr>
      </w:pPr>
    </w:p>
    <w:p w14:paraId="338272A0" w14:textId="77777777" w:rsidR="002200E0" w:rsidRPr="00245A89" w:rsidRDefault="002200E0" w:rsidP="00E95704">
      <w:pPr>
        <w:pStyle w:val="ListParagraph"/>
        <w:numPr>
          <w:ilvl w:val="1"/>
          <w:numId w:val="25"/>
        </w:numPr>
        <w:tabs>
          <w:tab w:val="clear" w:pos="1146"/>
          <w:tab w:val="num" w:pos="1440"/>
        </w:tabs>
        <w:overflowPunct/>
        <w:autoSpaceDE/>
        <w:autoSpaceDN/>
        <w:adjustRightInd/>
        <w:ind w:left="1440"/>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The effects of personal data losses are not only felt by the individuals concerned, but also affect the efficiency of the service and the reputation of the council as a whole.</w:t>
      </w:r>
    </w:p>
    <w:p w14:paraId="2E74302E" w14:textId="77777777" w:rsidR="002200E0" w:rsidRPr="00245A89" w:rsidRDefault="002200E0" w:rsidP="002200E0">
      <w:pPr>
        <w:pStyle w:val="ListParagraph"/>
        <w:ind w:left="1440" w:hanging="720"/>
        <w:rPr>
          <w:rFonts w:asciiTheme="minorHAnsi" w:hAnsiTheme="minorHAnsi" w:cstheme="minorHAnsi"/>
          <w:sz w:val="22"/>
          <w:szCs w:val="22"/>
        </w:rPr>
      </w:pPr>
    </w:p>
    <w:p w14:paraId="3A691633" w14:textId="77777777" w:rsidR="002200E0" w:rsidRPr="00245A89" w:rsidRDefault="002200E0" w:rsidP="00E95704">
      <w:pPr>
        <w:pStyle w:val="ListParagraph"/>
        <w:numPr>
          <w:ilvl w:val="1"/>
          <w:numId w:val="25"/>
        </w:numPr>
        <w:tabs>
          <w:tab w:val="clear" w:pos="1146"/>
          <w:tab w:val="num" w:pos="1440"/>
        </w:tabs>
        <w:overflowPunct/>
        <w:autoSpaceDE/>
        <w:autoSpaceDN/>
        <w:adjustRightInd/>
        <w:ind w:left="1428"/>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It is important that all staff are aware of their responsibilities for handling personal information, keeping it secure and not disclosing it without proper cause.</w:t>
      </w:r>
    </w:p>
    <w:p w14:paraId="6C8572EC" w14:textId="77777777" w:rsidR="002200E0" w:rsidRPr="00245A89" w:rsidRDefault="002200E0" w:rsidP="002200E0">
      <w:pPr>
        <w:pStyle w:val="ListParagraph"/>
        <w:rPr>
          <w:rFonts w:asciiTheme="minorHAnsi" w:hAnsiTheme="minorHAnsi" w:cstheme="minorHAnsi"/>
          <w:sz w:val="22"/>
          <w:szCs w:val="22"/>
        </w:rPr>
      </w:pPr>
    </w:p>
    <w:p w14:paraId="5696C41D" w14:textId="77777777" w:rsidR="002200E0" w:rsidRPr="00245A89" w:rsidRDefault="002200E0" w:rsidP="00E95704">
      <w:pPr>
        <w:pStyle w:val="ListParagraph"/>
        <w:numPr>
          <w:ilvl w:val="1"/>
          <w:numId w:val="25"/>
        </w:numPr>
        <w:tabs>
          <w:tab w:val="clear" w:pos="1146"/>
          <w:tab w:val="num" w:pos="1440"/>
        </w:tabs>
        <w:overflowPunct/>
        <w:autoSpaceDE/>
        <w:autoSpaceDN/>
        <w:adjustRightInd/>
        <w:ind w:left="1428"/>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 xml:space="preserve"> data controllers (the council) have a responsibility to ensure appropriate and proportionate security of the personal data they hold.  </w:t>
      </w:r>
      <w:bookmarkEnd w:id="13"/>
      <w:r w:rsidRPr="00245A89">
        <w:rPr>
          <w:rFonts w:asciiTheme="minorHAnsi" w:hAnsiTheme="minorHAnsi" w:cstheme="minorHAnsi"/>
          <w:sz w:val="22"/>
          <w:szCs w:val="22"/>
        </w:rPr>
        <w:t>This is covered by the 6</w:t>
      </w:r>
      <w:r w:rsidRPr="00245A89">
        <w:rPr>
          <w:rFonts w:asciiTheme="minorHAnsi" w:hAnsiTheme="minorHAnsi" w:cstheme="minorHAnsi"/>
          <w:sz w:val="22"/>
          <w:szCs w:val="22"/>
          <w:vertAlign w:val="superscript"/>
        </w:rPr>
        <w:t>th</w:t>
      </w:r>
      <w:r w:rsidRPr="00245A89">
        <w:rPr>
          <w:rFonts w:asciiTheme="minorHAnsi" w:hAnsiTheme="minorHAnsi" w:cstheme="minorHAnsi"/>
          <w:sz w:val="22"/>
          <w:szCs w:val="22"/>
        </w:rPr>
        <w:t xml:space="preserve"> principle of the GDPR as detailed below:</w:t>
      </w:r>
    </w:p>
    <w:p w14:paraId="70EE7A74" w14:textId="77777777" w:rsidR="002200E0" w:rsidRPr="00245A89" w:rsidRDefault="002200E0" w:rsidP="002200E0">
      <w:pPr>
        <w:ind w:left="720" w:hanging="720"/>
        <w:rPr>
          <w:rFonts w:asciiTheme="minorHAnsi" w:hAnsiTheme="minorHAnsi" w:cstheme="minorHAnsi"/>
          <w:sz w:val="22"/>
        </w:rPr>
      </w:pPr>
    </w:p>
    <w:p w14:paraId="07DC9FE4" w14:textId="77777777" w:rsidR="002200E0" w:rsidRPr="00245A89" w:rsidRDefault="002200E0" w:rsidP="002200E0">
      <w:pPr>
        <w:pStyle w:val="ListParagraph"/>
        <w:tabs>
          <w:tab w:val="left" w:pos="1560"/>
        </w:tabs>
        <w:ind w:left="1734" w:hanging="720"/>
        <w:rPr>
          <w:rFonts w:asciiTheme="minorHAnsi" w:hAnsiTheme="minorHAnsi" w:cstheme="minorHAnsi"/>
          <w:sz w:val="22"/>
          <w:szCs w:val="22"/>
        </w:rPr>
      </w:pPr>
      <w:r w:rsidRPr="00245A89">
        <w:rPr>
          <w:rFonts w:asciiTheme="minorHAnsi" w:hAnsiTheme="minorHAnsi" w:cstheme="minorHAnsi"/>
          <w:i/>
          <w:sz w:val="22"/>
          <w:szCs w:val="22"/>
        </w:rPr>
        <w:tab/>
        <w:t>“</w:t>
      </w:r>
      <w:r w:rsidRPr="00245A89">
        <w:rPr>
          <w:rFonts w:asciiTheme="minorHAnsi" w:hAnsiTheme="minorHAnsi" w:cstheme="minorHAnsi"/>
          <w:iCs/>
          <w:sz w:val="22"/>
          <w:szCs w:val="22"/>
        </w:rPr>
        <w:t>Personal data should be</w:t>
      </w:r>
      <w:r w:rsidRPr="00245A89">
        <w:rPr>
          <w:rFonts w:asciiTheme="minorHAnsi" w:hAnsiTheme="minorHAnsi" w:cstheme="minorHAnsi"/>
          <w:i/>
          <w:sz w:val="22"/>
          <w:szCs w:val="22"/>
        </w:rPr>
        <w:t xml:space="preserve"> p</w:t>
      </w:r>
      <w:r w:rsidRPr="00245A89">
        <w:rPr>
          <w:rFonts w:asciiTheme="minorHAnsi" w:hAnsiTheme="minorHAnsi" w:cstheme="minorHAnsi"/>
          <w:sz w:val="22"/>
          <w:szCs w:val="22"/>
        </w:rPr>
        <w:t>rocessed in a manner that ensures appropriate security of the personal data, including protection against unauthorised or unlawful processing and against accidental loss, destruction or damage, using appropriate technical or organisational measures (‘integrity and confidentiality’)”</w:t>
      </w:r>
    </w:p>
    <w:p w14:paraId="35EEA919" w14:textId="77777777" w:rsidR="002200E0" w:rsidRPr="00245A89" w:rsidRDefault="002200E0" w:rsidP="002200E0">
      <w:pPr>
        <w:pStyle w:val="ListParagraph"/>
        <w:ind w:left="1014" w:hanging="720"/>
        <w:rPr>
          <w:rFonts w:asciiTheme="minorHAnsi" w:hAnsiTheme="minorHAnsi" w:cstheme="minorHAnsi"/>
          <w:sz w:val="22"/>
          <w:szCs w:val="22"/>
        </w:rPr>
      </w:pPr>
    </w:p>
    <w:p w14:paraId="1FD9F18F" w14:textId="77777777" w:rsidR="002200E0" w:rsidRPr="00245A89" w:rsidRDefault="002200E0" w:rsidP="00E95704">
      <w:pPr>
        <w:numPr>
          <w:ilvl w:val="1"/>
          <w:numId w:val="25"/>
        </w:numPr>
        <w:tabs>
          <w:tab w:val="clear" w:pos="1146"/>
          <w:tab w:val="num" w:pos="1440"/>
        </w:tabs>
        <w:spacing w:after="0" w:line="240" w:lineRule="auto"/>
        <w:ind w:left="1440"/>
        <w:rPr>
          <w:rFonts w:asciiTheme="minorHAnsi" w:hAnsiTheme="minorHAnsi" w:cstheme="minorHAnsi"/>
          <w:sz w:val="22"/>
        </w:rPr>
      </w:pPr>
      <w:r w:rsidRPr="00245A89">
        <w:rPr>
          <w:rFonts w:asciiTheme="minorHAnsi" w:hAnsiTheme="minorHAnsi" w:cstheme="minorHAnsi"/>
          <w:sz w:val="22"/>
        </w:rPr>
        <w:lastRenderedPageBreak/>
        <w:t xml:space="preserve">To prevent the council from being in breach of the requirements of the GDPR all elected Members, officers (whether permanent or temporary) and all third parties acting on behalf of the council must be aware of their corporate and personal responsibilities set out under the provisions of the GDPR. </w:t>
      </w:r>
    </w:p>
    <w:p w14:paraId="0714CDC0" w14:textId="77777777" w:rsidR="002200E0" w:rsidRPr="00245A89" w:rsidRDefault="002200E0" w:rsidP="002200E0">
      <w:pPr>
        <w:ind w:left="426"/>
        <w:rPr>
          <w:rFonts w:asciiTheme="minorHAnsi" w:hAnsiTheme="minorHAnsi" w:cstheme="minorHAnsi"/>
          <w:sz w:val="22"/>
        </w:rPr>
      </w:pPr>
    </w:p>
    <w:p w14:paraId="4425E736" w14:textId="77777777" w:rsidR="002200E0" w:rsidRPr="00245A89" w:rsidRDefault="002200E0" w:rsidP="002200E0">
      <w:pPr>
        <w:pStyle w:val="Heading1"/>
        <w:rPr>
          <w:rFonts w:asciiTheme="minorHAnsi" w:hAnsiTheme="minorHAnsi" w:cstheme="minorHAnsi"/>
          <w:sz w:val="22"/>
        </w:rPr>
      </w:pPr>
      <w:bookmarkStart w:id="21" w:name="_6._What_is"/>
      <w:bookmarkStart w:id="22" w:name="_Toc40813044"/>
      <w:bookmarkStart w:id="23" w:name="_Toc40815393"/>
      <w:bookmarkEnd w:id="21"/>
      <w:r w:rsidRPr="00245A89">
        <w:rPr>
          <w:rFonts w:asciiTheme="minorHAnsi" w:hAnsiTheme="minorHAnsi" w:cstheme="minorHAnsi"/>
          <w:sz w:val="22"/>
        </w:rPr>
        <w:t>6. What is a personal data breach?</w:t>
      </w:r>
      <w:bookmarkEnd w:id="22"/>
      <w:bookmarkEnd w:id="23"/>
    </w:p>
    <w:p w14:paraId="7D23DFC0" w14:textId="77777777" w:rsidR="002200E0" w:rsidRPr="00245A89" w:rsidRDefault="002200E0" w:rsidP="002200E0">
      <w:pPr>
        <w:ind w:left="426"/>
        <w:rPr>
          <w:rFonts w:asciiTheme="minorHAnsi" w:hAnsiTheme="minorHAnsi" w:cstheme="minorHAnsi"/>
          <w:sz w:val="22"/>
        </w:rPr>
      </w:pPr>
    </w:p>
    <w:p w14:paraId="644BC07C" w14:textId="77777777" w:rsidR="002200E0" w:rsidRPr="00245A89" w:rsidRDefault="002200E0" w:rsidP="00E95704">
      <w:pPr>
        <w:numPr>
          <w:ilvl w:val="1"/>
          <w:numId w:val="26"/>
        </w:numPr>
        <w:spacing w:after="0" w:line="240" w:lineRule="auto"/>
        <w:rPr>
          <w:rFonts w:asciiTheme="minorHAnsi" w:hAnsiTheme="minorHAnsi" w:cstheme="minorHAnsi"/>
          <w:b/>
          <w:sz w:val="22"/>
        </w:rPr>
      </w:pPr>
      <w:r w:rsidRPr="00245A89">
        <w:rPr>
          <w:rFonts w:asciiTheme="minorHAnsi" w:hAnsiTheme="minorHAnsi" w:cstheme="minorHAnsi"/>
          <w:sz w:val="22"/>
        </w:rPr>
        <w:t xml:space="preserve">A personal data breach means a </w:t>
      </w:r>
      <w:r w:rsidRPr="00245A89">
        <w:rPr>
          <w:rFonts w:asciiTheme="minorHAnsi" w:hAnsiTheme="minorHAnsi" w:cstheme="minorHAnsi"/>
          <w:i/>
          <w:sz w:val="22"/>
        </w:rPr>
        <w:t>breach of security leading to the accidental or unlawful destruction, loss, alteration, unauthorised disclosure of, or access to, personal data transmitted, stored or otherwise processed.</w:t>
      </w:r>
      <w:r w:rsidRPr="00245A89">
        <w:rPr>
          <w:rFonts w:asciiTheme="minorHAnsi" w:hAnsiTheme="minorHAnsi" w:cstheme="minorHAnsi"/>
          <w:sz w:val="22"/>
        </w:rPr>
        <w:t xml:space="preserve">  This means that a breach is </w:t>
      </w:r>
      <w:r w:rsidRPr="00245A89">
        <w:rPr>
          <w:rFonts w:asciiTheme="minorHAnsi" w:hAnsiTheme="minorHAnsi" w:cstheme="minorHAnsi"/>
          <w:b/>
          <w:sz w:val="22"/>
        </w:rPr>
        <w:t>more than just losing personal data.</w:t>
      </w:r>
    </w:p>
    <w:p w14:paraId="49243913" w14:textId="77777777" w:rsidR="002200E0" w:rsidRPr="00245A89" w:rsidRDefault="002200E0" w:rsidP="002200E0">
      <w:pPr>
        <w:ind w:left="426"/>
        <w:rPr>
          <w:rFonts w:asciiTheme="minorHAnsi" w:hAnsiTheme="minorHAnsi" w:cstheme="minorHAnsi"/>
          <w:sz w:val="22"/>
        </w:rPr>
      </w:pPr>
    </w:p>
    <w:p w14:paraId="0DAE7A8D" w14:textId="77777777" w:rsidR="002200E0" w:rsidRPr="00245A89" w:rsidRDefault="002200E0" w:rsidP="00E95704">
      <w:pPr>
        <w:numPr>
          <w:ilvl w:val="1"/>
          <w:numId w:val="26"/>
        </w:numPr>
        <w:spacing w:after="0" w:line="240" w:lineRule="auto"/>
        <w:rPr>
          <w:rFonts w:asciiTheme="minorHAnsi" w:hAnsiTheme="minorHAnsi" w:cstheme="minorHAnsi"/>
          <w:sz w:val="22"/>
        </w:rPr>
      </w:pPr>
      <w:r w:rsidRPr="00245A89">
        <w:rPr>
          <w:rFonts w:asciiTheme="minorHAnsi" w:hAnsiTheme="minorHAnsi" w:cstheme="minorHAnsi"/>
          <w:sz w:val="22"/>
        </w:rPr>
        <w:t>Such loss or release can occur in any of a number of ways:</w:t>
      </w:r>
    </w:p>
    <w:p w14:paraId="79A0353B" w14:textId="77777777" w:rsidR="002200E0" w:rsidRPr="00245A89" w:rsidRDefault="002200E0" w:rsidP="002200E0">
      <w:pPr>
        <w:rPr>
          <w:rFonts w:asciiTheme="minorHAnsi" w:hAnsiTheme="minorHAnsi" w:cstheme="minorHAnsi"/>
          <w:sz w:val="22"/>
        </w:rPr>
      </w:pPr>
    </w:p>
    <w:p w14:paraId="1227199D" w14:textId="77777777" w:rsidR="002200E0" w:rsidRPr="00245A89" w:rsidRDefault="002200E0" w:rsidP="00E95704">
      <w:pPr>
        <w:numPr>
          <w:ilvl w:val="0"/>
          <w:numId w:val="22"/>
        </w:numPr>
        <w:spacing w:after="0" w:line="240" w:lineRule="auto"/>
        <w:rPr>
          <w:rFonts w:asciiTheme="minorHAnsi" w:hAnsiTheme="minorHAnsi" w:cstheme="minorHAnsi"/>
          <w:sz w:val="22"/>
        </w:rPr>
      </w:pPr>
      <w:r w:rsidRPr="00245A89">
        <w:rPr>
          <w:rFonts w:asciiTheme="minorHAnsi" w:hAnsiTheme="minorHAnsi" w:cstheme="minorHAnsi"/>
          <w:sz w:val="22"/>
        </w:rPr>
        <w:t>Loss or theft of equipment, which holds personal data e.g. laptops, tablets, CDs</w:t>
      </w:r>
    </w:p>
    <w:p w14:paraId="010E5536" w14:textId="77777777" w:rsidR="002200E0" w:rsidRPr="00245A89" w:rsidRDefault="002200E0" w:rsidP="00E95704">
      <w:pPr>
        <w:numPr>
          <w:ilvl w:val="0"/>
          <w:numId w:val="22"/>
        </w:numPr>
        <w:spacing w:after="0" w:line="240" w:lineRule="auto"/>
        <w:rPr>
          <w:rFonts w:asciiTheme="minorHAnsi" w:hAnsiTheme="minorHAnsi" w:cstheme="minorHAnsi"/>
          <w:sz w:val="22"/>
        </w:rPr>
      </w:pPr>
      <w:r w:rsidRPr="00245A89">
        <w:rPr>
          <w:rFonts w:asciiTheme="minorHAnsi" w:hAnsiTheme="minorHAnsi" w:cstheme="minorHAnsi"/>
          <w:sz w:val="22"/>
        </w:rPr>
        <w:t>Loss or theft of hard copy documents</w:t>
      </w:r>
    </w:p>
    <w:p w14:paraId="1DE79C6F" w14:textId="77777777" w:rsidR="002200E0" w:rsidRPr="00245A89" w:rsidRDefault="002200E0" w:rsidP="00E95704">
      <w:pPr>
        <w:numPr>
          <w:ilvl w:val="0"/>
          <w:numId w:val="22"/>
        </w:numPr>
        <w:spacing w:after="0" w:line="240" w:lineRule="auto"/>
        <w:rPr>
          <w:rFonts w:asciiTheme="minorHAnsi" w:hAnsiTheme="minorHAnsi" w:cstheme="minorHAnsi"/>
          <w:sz w:val="22"/>
        </w:rPr>
      </w:pPr>
      <w:r w:rsidRPr="00245A89">
        <w:rPr>
          <w:rFonts w:asciiTheme="minorHAnsi" w:hAnsiTheme="minorHAnsi" w:cstheme="minorHAnsi"/>
          <w:sz w:val="22"/>
        </w:rPr>
        <w:t>Equipment failure</w:t>
      </w:r>
    </w:p>
    <w:p w14:paraId="5969216B" w14:textId="77777777" w:rsidR="002200E0" w:rsidRPr="00245A89" w:rsidRDefault="002200E0" w:rsidP="00E95704">
      <w:pPr>
        <w:numPr>
          <w:ilvl w:val="0"/>
          <w:numId w:val="22"/>
        </w:numPr>
        <w:spacing w:after="0" w:line="240" w:lineRule="auto"/>
        <w:rPr>
          <w:rFonts w:asciiTheme="minorHAnsi" w:hAnsiTheme="minorHAnsi" w:cstheme="minorHAnsi"/>
          <w:sz w:val="22"/>
        </w:rPr>
      </w:pPr>
      <w:r w:rsidRPr="00245A89">
        <w:rPr>
          <w:rFonts w:asciiTheme="minorHAnsi" w:hAnsiTheme="minorHAnsi" w:cstheme="minorHAnsi"/>
          <w:sz w:val="22"/>
        </w:rPr>
        <w:t>Inappropriate access or unlawful access, allowing unauthorised use</w:t>
      </w:r>
    </w:p>
    <w:p w14:paraId="3133FC12" w14:textId="77777777" w:rsidR="002200E0" w:rsidRPr="00245A89" w:rsidRDefault="002200E0" w:rsidP="00E95704">
      <w:pPr>
        <w:numPr>
          <w:ilvl w:val="0"/>
          <w:numId w:val="22"/>
        </w:numPr>
        <w:spacing w:after="0" w:line="240" w:lineRule="auto"/>
        <w:rPr>
          <w:rFonts w:asciiTheme="minorHAnsi" w:hAnsiTheme="minorHAnsi" w:cstheme="minorHAnsi"/>
          <w:sz w:val="22"/>
        </w:rPr>
      </w:pPr>
      <w:r w:rsidRPr="00245A89">
        <w:rPr>
          <w:rFonts w:asciiTheme="minorHAnsi" w:hAnsiTheme="minorHAnsi" w:cstheme="minorHAnsi"/>
          <w:sz w:val="22"/>
        </w:rPr>
        <w:t>Human error</w:t>
      </w:r>
    </w:p>
    <w:p w14:paraId="325A19CE" w14:textId="77777777" w:rsidR="002200E0" w:rsidRPr="00245A89" w:rsidRDefault="002200E0" w:rsidP="00E95704">
      <w:pPr>
        <w:numPr>
          <w:ilvl w:val="0"/>
          <w:numId w:val="22"/>
        </w:numPr>
        <w:spacing w:after="0" w:line="240" w:lineRule="auto"/>
        <w:rPr>
          <w:rFonts w:asciiTheme="minorHAnsi" w:hAnsiTheme="minorHAnsi" w:cstheme="minorHAnsi"/>
          <w:sz w:val="22"/>
        </w:rPr>
      </w:pPr>
      <w:r w:rsidRPr="00245A89">
        <w:rPr>
          <w:rFonts w:asciiTheme="minorHAnsi" w:hAnsiTheme="minorHAnsi" w:cstheme="minorHAnsi"/>
          <w:sz w:val="22"/>
        </w:rPr>
        <w:t>Unforeseen incidents such as flood or fire</w:t>
      </w:r>
    </w:p>
    <w:p w14:paraId="459CB074" w14:textId="77777777" w:rsidR="002200E0" w:rsidRPr="00245A89" w:rsidRDefault="002200E0" w:rsidP="00E95704">
      <w:pPr>
        <w:numPr>
          <w:ilvl w:val="0"/>
          <w:numId w:val="22"/>
        </w:numPr>
        <w:spacing w:after="0" w:line="240" w:lineRule="auto"/>
        <w:rPr>
          <w:rFonts w:asciiTheme="minorHAnsi" w:hAnsiTheme="minorHAnsi" w:cstheme="minorHAnsi"/>
          <w:sz w:val="22"/>
        </w:rPr>
      </w:pPr>
      <w:r w:rsidRPr="00245A89">
        <w:rPr>
          <w:rFonts w:asciiTheme="minorHAnsi" w:hAnsiTheme="minorHAnsi" w:cstheme="minorHAnsi"/>
          <w:sz w:val="22"/>
        </w:rPr>
        <w:t>Hacking attack</w:t>
      </w:r>
    </w:p>
    <w:p w14:paraId="272A29F5" w14:textId="77777777" w:rsidR="002200E0" w:rsidRPr="00245A89" w:rsidRDefault="002200E0" w:rsidP="00E95704">
      <w:pPr>
        <w:numPr>
          <w:ilvl w:val="0"/>
          <w:numId w:val="22"/>
        </w:numPr>
        <w:spacing w:after="0" w:line="240" w:lineRule="auto"/>
        <w:rPr>
          <w:rFonts w:asciiTheme="minorHAnsi" w:hAnsiTheme="minorHAnsi" w:cstheme="minorHAnsi"/>
          <w:sz w:val="22"/>
        </w:rPr>
      </w:pPr>
      <w:r w:rsidRPr="00245A89">
        <w:rPr>
          <w:rFonts w:asciiTheme="minorHAnsi" w:hAnsiTheme="minorHAnsi" w:cstheme="minorHAnsi"/>
          <w:sz w:val="22"/>
        </w:rPr>
        <w:t>Information obtained by surreptitious or deceptive means (blagging)</w:t>
      </w:r>
    </w:p>
    <w:p w14:paraId="1798715A" w14:textId="77777777" w:rsidR="002200E0" w:rsidRPr="00245A89" w:rsidRDefault="002200E0" w:rsidP="00E95704">
      <w:pPr>
        <w:numPr>
          <w:ilvl w:val="0"/>
          <w:numId w:val="22"/>
        </w:numPr>
        <w:spacing w:after="0" w:line="240" w:lineRule="auto"/>
        <w:rPr>
          <w:rFonts w:asciiTheme="minorHAnsi" w:hAnsiTheme="minorHAnsi" w:cstheme="minorHAnsi"/>
          <w:sz w:val="22"/>
        </w:rPr>
      </w:pPr>
      <w:r w:rsidRPr="00245A89">
        <w:rPr>
          <w:rFonts w:asciiTheme="minorHAnsi" w:hAnsiTheme="minorHAnsi" w:cstheme="minorHAnsi"/>
          <w:sz w:val="22"/>
        </w:rPr>
        <w:t>Information being released inappropriately</w:t>
      </w:r>
    </w:p>
    <w:p w14:paraId="4E4138E6" w14:textId="77777777" w:rsidR="002200E0" w:rsidRPr="00245A89" w:rsidRDefault="002200E0" w:rsidP="002200E0">
      <w:pPr>
        <w:rPr>
          <w:rFonts w:asciiTheme="minorHAnsi" w:hAnsiTheme="minorHAnsi" w:cstheme="minorHAnsi"/>
          <w:sz w:val="22"/>
        </w:rPr>
      </w:pPr>
    </w:p>
    <w:p w14:paraId="3730BA07" w14:textId="77777777" w:rsidR="002200E0" w:rsidRPr="00245A89" w:rsidRDefault="002200E0" w:rsidP="002200E0">
      <w:pPr>
        <w:pStyle w:val="Heading1"/>
        <w:rPr>
          <w:rFonts w:asciiTheme="minorHAnsi" w:hAnsiTheme="minorHAnsi" w:cstheme="minorHAnsi"/>
          <w:sz w:val="22"/>
        </w:rPr>
      </w:pPr>
      <w:bookmarkStart w:id="24" w:name="_7._Types_of"/>
      <w:bookmarkStart w:id="25" w:name="_Toc40813045"/>
      <w:bookmarkStart w:id="26" w:name="_Toc40815394"/>
      <w:bookmarkEnd w:id="24"/>
      <w:r w:rsidRPr="00245A89">
        <w:rPr>
          <w:rFonts w:asciiTheme="minorHAnsi" w:hAnsiTheme="minorHAnsi" w:cstheme="minorHAnsi"/>
          <w:sz w:val="22"/>
        </w:rPr>
        <w:t>7. Types of personal data breaches</w:t>
      </w:r>
      <w:bookmarkEnd w:id="25"/>
      <w:bookmarkEnd w:id="26"/>
    </w:p>
    <w:p w14:paraId="635D7CA7" w14:textId="77777777" w:rsidR="002200E0" w:rsidRPr="00245A89" w:rsidRDefault="002200E0" w:rsidP="002200E0">
      <w:pPr>
        <w:rPr>
          <w:rFonts w:asciiTheme="minorHAnsi" w:hAnsiTheme="minorHAnsi" w:cstheme="minorHAnsi"/>
          <w:sz w:val="22"/>
        </w:rPr>
      </w:pPr>
    </w:p>
    <w:p w14:paraId="1483F1E8" w14:textId="77777777" w:rsidR="002200E0" w:rsidRPr="00245A89" w:rsidRDefault="002200E0" w:rsidP="002200E0">
      <w:pPr>
        <w:ind w:left="993" w:hanging="567"/>
        <w:rPr>
          <w:rFonts w:asciiTheme="minorHAnsi" w:hAnsiTheme="minorHAnsi" w:cstheme="minorHAnsi"/>
          <w:sz w:val="22"/>
        </w:rPr>
      </w:pPr>
      <w:r w:rsidRPr="00245A89">
        <w:rPr>
          <w:rFonts w:asciiTheme="minorHAnsi" w:hAnsiTheme="minorHAnsi" w:cstheme="minorHAnsi"/>
          <w:sz w:val="22"/>
        </w:rPr>
        <w:t>7.1   Breaches can be categorised according to the following three information security principles.</w:t>
      </w:r>
    </w:p>
    <w:p w14:paraId="24E3FF97" w14:textId="77777777" w:rsidR="002200E0" w:rsidRPr="00245A89" w:rsidRDefault="002200E0" w:rsidP="002200E0">
      <w:pPr>
        <w:ind w:left="993" w:hanging="567"/>
        <w:rPr>
          <w:rFonts w:asciiTheme="minorHAnsi" w:hAnsiTheme="minorHAnsi" w:cstheme="minorHAnsi"/>
          <w:sz w:val="22"/>
        </w:rPr>
      </w:pPr>
    </w:p>
    <w:p w14:paraId="59D10112" w14:textId="77777777" w:rsidR="002200E0" w:rsidRPr="00245A89" w:rsidRDefault="002200E0" w:rsidP="00E95704">
      <w:pPr>
        <w:numPr>
          <w:ilvl w:val="0"/>
          <w:numId w:val="32"/>
        </w:numPr>
        <w:spacing w:after="0" w:line="240" w:lineRule="auto"/>
        <w:rPr>
          <w:rFonts w:asciiTheme="minorHAnsi" w:hAnsiTheme="minorHAnsi" w:cstheme="minorHAnsi"/>
          <w:sz w:val="22"/>
        </w:rPr>
      </w:pPr>
      <w:r w:rsidRPr="00245A89">
        <w:rPr>
          <w:rFonts w:asciiTheme="minorHAnsi" w:hAnsiTheme="minorHAnsi" w:cstheme="minorHAnsi"/>
          <w:sz w:val="22"/>
        </w:rPr>
        <w:t>‘Confidentiality breach</w:t>
      </w:r>
      <w:proofErr w:type="gramStart"/>
      <w:r w:rsidRPr="00245A89">
        <w:rPr>
          <w:rFonts w:asciiTheme="minorHAnsi" w:hAnsiTheme="minorHAnsi" w:cstheme="minorHAnsi"/>
          <w:sz w:val="22"/>
        </w:rPr>
        <w:t>’  -</w:t>
      </w:r>
      <w:proofErr w:type="gramEnd"/>
      <w:r w:rsidRPr="00245A89">
        <w:rPr>
          <w:rFonts w:asciiTheme="minorHAnsi" w:hAnsiTheme="minorHAnsi" w:cstheme="minorHAnsi"/>
          <w:sz w:val="22"/>
        </w:rPr>
        <w:t xml:space="preserve"> where there is an authorised or accidental disclosure of, or access to, personal data</w:t>
      </w:r>
    </w:p>
    <w:p w14:paraId="4222F8BD" w14:textId="77777777" w:rsidR="002200E0" w:rsidRPr="00245A89" w:rsidRDefault="002200E0" w:rsidP="00E95704">
      <w:pPr>
        <w:numPr>
          <w:ilvl w:val="0"/>
          <w:numId w:val="32"/>
        </w:numPr>
        <w:spacing w:after="0" w:line="240" w:lineRule="auto"/>
        <w:rPr>
          <w:rFonts w:asciiTheme="minorHAnsi" w:hAnsiTheme="minorHAnsi" w:cstheme="minorHAnsi"/>
          <w:sz w:val="22"/>
        </w:rPr>
      </w:pPr>
      <w:r w:rsidRPr="00245A89">
        <w:rPr>
          <w:rFonts w:asciiTheme="minorHAnsi" w:hAnsiTheme="minorHAnsi" w:cstheme="minorHAnsi"/>
          <w:sz w:val="22"/>
        </w:rPr>
        <w:t>‘Availability breach’ – where there is an accidental or unauthorised loss of access to, or destruction of, personal data</w:t>
      </w:r>
    </w:p>
    <w:p w14:paraId="52AD4566" w14:textId="77777777" w:rsidR="002200E0" w:rsidRPr="00245A89" w:rsidRDefault="002200E0" w:rsidP="00E95704">
      <w:pPr>
        <w:numPr>
          <w:ilvl w:val="0"/>
          <w:numId w:val="32"/>
        </w:numPr>
        <w:spacing w:after="0" w:line="240" w:lineRule="auto"/>
        <w:rPr>
          <w:rFonts w:asciiTheme="minorHAnsi" w:hAnsiTheme="minorHAnsi" w:cstheme="minorHAnsi"/>
          <w:sz w:val="22"/>
        </w:rPr>
      </w:pPr>
      <w:r w:rsidRPr="00245A89">
        <w:rPr>
          <w:rFonts w:asciiTheme="minorHAnsi" w:hAnsiTheme="minorHAnsi" w:cstheme="minorHAnsi"/>
          <w:sz w:val="22"/>
        </w:rPr>
        <w:t>‘Integrity breach’ – where there is an unauthorised or accidental alteration of personal data</w:t>
      </w:r>
    </w:p>
    <w:p w14:paraId="5C4C329E" w14:textId="77777777" w:rsidR="002200E0" w:rsidRPr="00245A89" w:rsidRDefault="002200E0" w:rsidP="002200E0">
      <w:pPr>
        <w:ind w:left="426"/>
        <w:rPr>
          <w:rFonts w:asciiTheme="minorHAnsi" w:hAnsiTheme="minorHAnsi" w:cstheme="minorHAnsi"/>
          <w:sz w:val="22"/>
        </w:rPr>
      </w:pPr>
    </w:p>
    <w:p w14:paraId="723ECC0F" w14:textId="77777777" w:rsidR="002200E0" w:rsidRPr="00245A89" w:rsidRDefault="002200E0" w:rsidP="002200E0">
      <w:pPr>
        <w:pStyle w:val="Heading1"/>
        <w:rPr>
          <w:rFonts w:asciiTheme="minorHAnsi" w:hAnsiTheme="minorHAnsi" w:cstheme="minorHAnsi"/>
          <w:sz w:val="22"/>
        </w:rPr>
      </w:pPr>
      <w:bookmarkStart w:id="27" w:name="_7._Dealing_with"/>
      <w:bookmarkStart w:id="28" w:name="_Toc40813046"/>
      <w:bookmarkStart w:id="29" w:name="_Toc40815395"/>
      <w:bookmarkEnd w:id="27"/>
      <w:r w:rsidRPr="00245A89">
        <w:rPr>
          <w:rFonts w:asciiTheme="minorHAnsi" w:hAnsiTheme="minorHAnsi" w:cstheme="minorHAnsi"/>
          <w:sz w:val="22"/>
        </w:rPr>
        <w:t>8. Dealing with a breach</w:t>
      </w:r>
      <w:bookmarkEnd w:id="28"/>
      <w:bookmarkEnd w:id="29"/>
    </w:p>
    <w:p w14:paraId="6E275488" w14:textId="77777777" w:rsidR="002200E0" w:rsidRPr="00245A89" w:rsidRDefault="002200E0" w:rsidP="002200E0">
      <w:pPr>
        <w:rPr>
          <w:rFonts w:asciiTheme="minorHAnsi" w:hAnsiTheme="minorHAnsi" w:cstheme="minorHAnsi"/>
          <w:b/>
          <w:sz w:val="22"/>
          <w:u w:val="single"/>
        </w:rPr>
      </w:pPr>
    </w:p>
    <w:p w14:paraId="75E2D39F" w14:textId="77777777" w:rsidR="002200E0" w:rsidRPr="00245A89" w:rsidRDefault="002200E0" w:rsidP="002200E0">
      <w:pPr>
        <w:ind w:left="993" w:hanging="567"/>
        <w:rPr>
          <w:rFonts w:asciiTheme="minorHAnsi" w:hAnsiTheme="minorHAnsi" w:cstheme="minorHAnsi"/>
          <w:sz w:val="22"/>
        </w:rPr>
      </w:pPr>
      <w:r w:rsidRPr="00245A89">
        <w:rPr>
          <w:rFonts w:asciiTheme="minorHAnsi" w:hAnsiTheme="minorHAnsi" w:cstheme="minorHAnsi"/>
          <w:sz w:val="22"/>
        </w:rPr>
        <w:t>8.1   As soon as a suspected or actual breach has been identified, the person who discovered it must report the incident immediately to the Parish Clerk, or, in their absence the Deputy Clerk. The Clerk will, at that point, become the ‘breach owner’</w:t>
      </w:r>
    </w:p>
    <w:p w14:paraId="19DD8276" w14:textId="77777777" w:rsidR="002200E0" w:rsidRPr="00245A89" w:rsidRDefault="002200E0" w:rsidP="002200E0">
      <w:pPr>
        <w:ind w:left="993" w:hanging="567"/>
        <w:rPr>
          <w:rFonts w:asciiTheme="minorHAnsi" w:hAnsiTheme="minorHAnsi" w:cstheme="minorHAnsi"/>
          <w:sz w:val="22"/>
        </w:rPr>
      </w:pPr>
    </w:p>
    <w:p w14:paraId="61E29A8B" w14:textId="77777777" w:rsidR="002200E0" w:rsidRPr="00245A89" w:rsidRDefault="002200E0" w:rsidP="00E95704">
      <w:pPr>
        <w:numPr>
          <w:ilvl w:val="1"/>
          <w:numId w:val="33"/>
        </w:numPr>
        <w:spacing w:after="0" w:line="240" w:lineRule="auto"/>
        <w:ind w:left="993" w:hanging="567"/>
        <w:rPr>
          <w:rFonts w:asciiTheme="minorHAnsi" w:hAnsiTheme="minorHAnsi" w:cstheme="minorHAnsi"/>
          <w:sz w:val="22"/>
        </w:rPr>
      </w:pPr>
      <w:r w:rsidRPr="00245A89">
        <w:rPr>
          <w:rFonts w:asciiTheme="minorHAnsi" w:hAnsiTheme="minorHAnsi" w:cstheme="minorHAnsi"/>
          <w:sz w:val="22"/>
        </w:rPr>
        <w:t>If a breach is suspected to have taken place the following information will be required in order to assess the seriousness of the potential breach:</w:t>
      </w:r>
    </w:p>
    <w:p w14:paraId="4D4FB0BE" w14:textId="77777777" w:rsidR="002200E0" w:rsidRPr="00245A89" w:rsidRDefault="002200E0" w:rsidP="002200E0">
      <w:pPr>
        <w:ind w:left="993"/>
        <w:rPr>
          <w:rFonts w:asciiTheme="minorHAnsi" w:hAnsiTheme="minorHAnsi" w:cstheme="minorHAnsi"/>
          <w:sz w:val="22"/>
        </w:rPr>
      </w:pPr>
    </w:p>
    <w:p w14:paraId="053C5898" w14:textId="77777777" w:rsidR="002200E0" w:rsidRPr="00245A89" w:rsidRDefault="002200E0" w:rsidP="00E95704">
      <w:pPr>
        <w:numPr>
          <w:ilvl w:val="0"/>
          <w:numId w:val="23"/>
        </w:numPr>
        <w:spacing w:after="0" w:line="240" w:lineRule="auto"/>
        <w:rPr>
          <w:rFonts w:asciiTheme="minorHAnsi" w:hAnsiTheme="minorHAnsi" w:cstheme="minorHAnsi"/>
          <w:sz w:val="22"/>
        </w:rPr>
      </w:pPr>
      <w:r w:rsidRPr="00245A89">
        <w:rPr>
          <w:rFonts w:asciiTheme="minorHAnsi" w:hAnsiTheme="minorHAnsi" w:cstheme="minorHAnsi"/>
          <w:sz w:val="22"/>
        </w:rPr>
        <w:t>The type of data involved</w:t>
      </w:r>
    </w:p>
    <w:p w14:paraId="771F8473" w14:textId="77777777" w:rsidR="002200E0" w:rsidRPr="00245A89" w:rsidRDefault="002200E0" w:rsidP="00E95704">
      <w:pPr>
        <w:numPr>
          <w:ilvl w:val="0"/>
          <w:numId w:val="23"/>
        </w:numPr>
        <w:spacing w:after="0" w:line="240" w:lineRule="auto"/>
        <w:rPr>
          <w:rFonts w:asciiTheme="minorHAnsi" w:hAnsiTheme="minorHAnsi" w:cstheme="minorHAnsi"/>
          <w:sz w:val="22"/>
        </w:rPr>
      </w:pPr>
      <w:r w:rsidRPr="00245A89">
        <w:rPr>
          <w:rFonts w:asciiTheme="minorHAnsi" w:hAnsiTheme="minorHAnsi" w:cstheme="minorHAnsi"/>
          <w:sz w:val="22"/>
        </w:rPr>
        <w:t>How sensitive the data is</w:t>
      </w:r>
    </w:p>
    <w:p w14:paraId="0F2929B0" w14:textId="77777777" w:rsidR="002200E0" w:rsidRPr="00245A89" w:rsidRDefault="002200E0" w:rsidP="00E95704">
      <w:pPr>
        <w:numPr>
          <w:ilvl w:val="0"/>
          <w:numId w:val="23"/>
        </w:numPr>
        <w:spacing w:after="0" w:line="240" w:lineRule="auto"/>
        <w:rPr>
          <w:rFonts w:asciiTheme="minorHAnsi" w:hAnsiTheme="minorHAnsi" w:cstheme="minorHAnsi"/>
          <w:sz w:val="22"/>
        </w:rPr>
      </w:pPr>
      <w:r w:rsidRPr="00245A89">
        <w:rPr>
          <w:rFonts w:asciiTheme="minorHAnsi" w:hAnsiTheme="minorHAnsi" w:cstheme="minorHAnsi"/>
          <w:sz w:val="22"/>
        </w:rPr>
        <w:t>If the data has been lost or stolen, whether there are any protections in place e.g. encryption</w:t>
      </w:r>
    </w:p>
    <w:p w14:paraId="39310CCB" w14:textId="77777777" w:rsidR="002200E0" w:rsidRPr="00245A89" w:rsidRDefault="002200E0" w:rsidP="00E95704">
      <w:pPr>
        <w:numPr>
          <w:ilvl w:val="0"/>
          <w:numId w:val="23"/>
        </w:numPr>
        <w:spacing w:after="0" w:line="240" w:lineRule="auto"/>
        <w:rPr>
          <w:rFonts w:asciiTheme="minorHAnsi" w:hAnsiTheme="minorHAnsi" w:cstheme="minorHAnsi"/>
          <w:sz w:val="22"/>
        </w:rPr>
      </w:pPr>
      <w:r w:rsidRPr="00245A89">
        <w:rPr>
          <w:rFonts w:asciiTheme="minorHAnsi" w:hAnsiTheme="minorHAnsi" w:cstheme="minorHAnsi"/>
          <w:sz w:val="22"/>
        </w:rPr>
        <w:t>What has happened to the data</w:t>
      </w:r>
    </w:p>
    <w:p w14:paraId="29C4A901" w14:textId="77777777" w:rsidR="002200E0" w:rsidRPr="00245A89" w:rsidRDefault="002200E0" w:rsidP="00E95704">
      <w:pPr>
        <w:numPr>
          <w:ilvl w:val="0"/>
          <w:numId w:val="23"/>
        </w:numPr>
        <w:spacing w:after="0" w:line="240" w:lineRule="auto"/>
        <w:rPr>
          <w:rFonts w:asciiTheme="minorHAnsi" w:hAnsiTheme="minorHAnsi" w:cstheme="minorHAnsi"/>
          <w:sz w:val="22"/>
        </w:rPr>
      </w:pPr>
      <w:r w:rsidRPr="00245A89">
        <w:rPr>
          <w:rFonts w:asciiTheme="minorHAnsi" w:hAnsiTheme="minorHAnsi" w:cstheme="minorHAnsi"/>
          <w:sz w:val="22"/>
        </w:rPr>
        <w:t>What could the data tell a third party about an individual</w:t>
      </w:r>
    </w:p>
    <w:p w14:paraId="78945C5C" w14:textId="77777777" w:rsidR="002200E0" w:rsidRPr="00245A89" w:rsidRDefault="002200E0" w:rsidP="00E95704">
      <w:pPr>
        <w:numPr>
          <w:ilvl w:val="0"/>
          <w:numId w:val="23"/>
        </w:numPr>
        <w:spacing w:after="0" w:line="240" w:lineRule="auto"/>
        <w:rPr>
          <w:rFonts w:asciiTheme="minorHAnsi" w:hAnsiTheme="minorHAnsi" w:cstheme="minorHAnsi"/>
          <w:sz w:val="22"/>
        </w:rPr>
      </w:pPr>
      <w:r w:rsidRPr="00245A89">
        <w:rPr>
          <w:rFonts w:asciiTheme="minorHAnsi" w:hAnsiTheme="minorHAnsi" w:cstheme="minorHAnsi"/>
          <w:sz w:val="22"/>
        </w:rPr>
        <w:t>The volume of data i.e. how many individuals’ personal data are affected by the breach</w:t>
      </w:r>
    </w:p>
    <w:p w14:paraId="6EA81CD2" w14:textId="77777777" w:rsidR="002200E0" w:rsidRPr="00245A89" w:rsidRDefault="002200E0" w:rsidP="00E95704">
      <w:pPr>
        <w:numPr>
          <w:ilvl w:val="0"/>
          <w:numId w:val="23"/>
        </w:numPr>
        <w:spacing w:after="0" w:line="240" w:lineRule="auto"/>
        <w:rPr>
          <w:rFonts w:asciiTheme="minorHAnsi" w:hAnsiTheme="minorHAnsi" w:cstheme="minorHAnsi"/>
          <w:sz w:val="22"/>
        </w:rPr>
      </w:pPr>
      <w:r w:rsidRPr="00245A89">
        <w:rPr>
          <w:rFonts w:asciiTheme="minorHAnsi" w:hAnsiTheme="minorHAnsi" w:cstheme="minorHAnsi"/>
          <w:sz w:val="22"/>
        </w:rPr>
        <w:t>Who are the individuals whose data has been breached</w:t>
      </w:r>
    </w:p>
    <w:p w14:paraId="4266979B" w14:textId="77777777" w:rsidR="002200E0" w:rsidRPr="00245A89" w:rsidRDefault="002200E0" w:rsidP="00E95704">
      <w:pPr>
        <w:numPr>
          <w:ilvl w:val="0"/>
          <w:numId w:val="23"/>
        </w:numPr>
        <w:spacing w:after="0" w:line="240" w:lineRule="auto"/>
        <w:rPr>
          <w:rFonts w:asciiTheme="minorHAnsi" w:hAnsiTheme="minorHAnsi" w:cstheme="minorHAnsi"/>
          <w:sz w:val="22"/>
        </w:rPr>
      </w:pPr>
      <w:r w:rsidRPr="00245A89">
        <w:rPr>
          <w:rFonts w:asciiTheme="minorHAnsi" w:hAnsiTheme="minorHAnsi" w:cstheme="minorHAnsi"/>
          <w:sz w:val="22"/>
        </w:rPr>
        <w:t>What harm can come to those individuals</w:t>
      </w:r>
    </w:p>
    <w:p w14:paraId="74D2DDC3" w14:textId="77777777" w:rsidR="002200E0" w:rsidRPr="00245A89" w:rsidRDefault="002200E0" w:rsidP="00E95704">
      <w:pPr>
        <w:numPr>
          <w:ilvl w:val="0"/>
          <w:numId w:val="23"/>
        </w:numPr>
        <w:spacing w:after="0" w:line="240" w:lineRule="auto"/>
        <w:rPr>
          <w:rFonts w:asciiTheme="minorHAnsi" w:hAnsiTheme="minorHAnsi" w:cstheme="minorHAnsi"/>
          <w:sz w:val="22"/>
        </w:rPr>
      </w:pPr>
      <w:r w:rsidRPr="00245A89">
        <w:rPr>
          <w:rFonts w:asciiTheme="minorHAnsi" w:hAnsiTheme="minorHAnsi" w:cstheme="minorHAnsi"/>
          <w:sz w:val="22"/>
        </w:rPr>
        <w:t>Are there wider consequences to consider e.g. loss of public confidence, negative publicity, financial implications</w:t>
      </w:r>
    </w:p>
    <w:p w14:paraId="5892747B" w14:textId="77777777" w:rsidR="002200E0" w:rsidRPr="00245A89" w:rsidRDefault="002200E0" w:rsidP="002200E0">
      <w:pPr>
        <w:rPr>
          <w:rFonts w:asciiTheme="minorHAnsi" w:hAnsiTheme="minorHAnsi" w:cstheme="minorHAnsi"/>
          <w:sz w:val="22"/>
        </w:rPr>
      </w:pPr>
    </w:p>
    <w:p w14:paraId="058B693B" w14:textId="77777777" w:rsidR="002200E0" w:rsidRPr="00245A89" w:rsidRDefault="002200E0" w:rsidP="00E95704">
      <w:pPr>
        <w:numPr>
          <w:ilvl w:val="1"/>
          <w:numId w:val="33"/>
        </w:numPr>
        <w:spacing w:after="0" w:line="240" w:lineRule="auto"/>
        <w:ind w:left="993" w:hanging="567"/>
        <w:rPr>
          <w:rFonts w:asciiTheme="minorHAnsi" w:hAnsiTheme="minorHAnsi" w:cstheme="minorHAnsi"/>
          <w:sz w:val="22"/>
        </w:rPr>
      </w:pPr>
      <w:r w:rsidRPr="00245A89">
        <w:rPr>
          <w:rFonts w:asciiTheme="minorHAnsi" w:hAnsiTheme="minorHAnsi" w:cstheme="minorHAnsi"/>
          <w:sz w:val="22"/>
        </w:rPr>
        <w:t xml:space="preserve">If after the initial assessment a breach has been clearly </w:t>
      </w:r>
      <w:proofErr w:type="gramStart"/>
      <w:r w:rsidRPr="00245A89">
        <w:rPr>
          <w:rFonts w:asciiTheme="minorHAnsi" w:hAnsiTheme="minorHAnsi" w:cstheme="minorHAnsi"/>
          <w:sz w:val="22"/>
        </w:rPr>
        <w:t>identified</w:t>
      </w:r>
      <w:proofErr w:type="gramEnd"/>
      <w:r w:rsidRPr="00245A89">
        <w:rPr>
          <w:rFonts w:asciiTheme="minorHAnsi" w:hAnsiTheme="minorHAnsi" w:cstheme="minorHAnsi"/>
          <w:sz w:val="22"/>
        </w:rPr>
        <w:t xml:space="preserve"> then an incident response team should be co-ordinated by the Clerk in conjunction with the Chair of the Council. Between them they will consider the action to be taken to:</w:t>
      </w:r>
    </w:p>
    <w:p w14:paraId="5050A80B" w14:textId="77777777" w:rsidR="002200E0" w:rsidRPr="00245A89" w:rsidRDefault="002200E0" w:rsidP="002200E0">
      <w:pPr>
        <w:ind w:left="1134"/>
        <w:rPr>
          <w:rFonts w:asciiTheme="minorHAnsi" w:hAnsiTheme="minorHAnsi" w:cstheme="minorHAnsi"/>
          <w:sz w:val="22"/>
        </w:rPr>
      </w:pPr>
    </w:p>
    <w:p w14:paraId="414B7CE5" w14:textId="77777777" w:rsidR="002200E0" w:rsidRPr="00245A89" w:rsidRDefault="002200E0" w:rsidP="00E95704">
      <w:pPr>
        <w:numPr>
          <w:ilvl w:val="0"/>
          <w:numId w:val="24"/>
        </w:numPr>
        <w:spacing w:after="0" w:line="240" w:lineRule="auto"/>
        <w:rPr>
          <w:rFonts w:asciiTheme="minorHAnsi" w:hAnsiTheme="minorHAnsi" w:cstheme="minorHAnsi"/>
          <w:sz w:val="22"/>
        </w:rPr>
      </w:pPr>
      <w:r w:rsidRPr="00245A89">
        <w:rPr>
          <w:rFonts w:asciiTheme="minorHAnsi" w:hAnsiTheme="minorHAnsi" w:cstheme="minorHAnsi"/>
          <w:sz w:val="22"/>
        </w:rPr>
        <w:lastRenderedPageBreak/>
        <w:t>Protect the interests of the affected individuals</w:t>
      </w:r>
    </w:p>
    <w:p w14:paraId="0803414D" w14:textId="77777777" w:rsidR="002200E0" w:rsidRPr="00245A89" w:rsidRDefault="002200E0" w:rsidP="00E95704">
      <w:pPr>
        <w:numPr>
          <w:ilvl w:val="0"/>
          <w:numId w:val="24"/>
        </w:numPr>
        <w:spacing w:after="0" w:line="240" w:lineRule="auto"/>
        <w:rPr>
          <w:rFonts w:asciiTheme="minorHAnsi" w:hAnsiTheme="minorHAnsi" w:cstheme="minorHAnsi"/>
          <w:sz w:val="22"/>
        </w:rPr>
      </w:pPr>
      <w:r w:rsidRPr="00245A89">
        <w:rPr>
          <w:rFonts w:asciiTheme="minorHAnsi" w:hAnsiTheme="minorHAnsi" w:cstheme="minorHAnsi"/>
          <w:sz w:val="22"/>
        </w:rPr>
        <w:t>Ensure the continuing delivery of the service</w:t>
      </w:r>
    </w:p>
    <w:p w14:paraId="7FECCDDB" w14:textId="77777777" w:rsidR="002200E0" w:rsidRPr="00245A89" w:rsidRDefault="002200E0" w:rsidP="00E95704">
      <w:pPr>
        <w:numPr>
          <w:ilvl w:val="0"/>
          <w:numId w:val="24"/>
        </w:numPr>
        <w:spacing w:after="0" w:line="240" w:lineRule="auto"/>
        <w:rPr>
          <w:rFonts w:asciiTheme="minorHAnsi" w:hAnsiTheme="minorHAnsi" w:cstheme="minorHAnsi"/>
          <w:sz w:val="22"/>
        </w:rPr>
      </w:pPr>
      <w:r w:rsidRPr="00245A89">
        <w:rPr>
          <w:rFonts w:asciiTheme="minorHAnsi" w:hAnsiTheme="minorHAnsi" w:cstheme="minorHAnsi"/>
          <w:sz w:val="22"/>
        </w:rPr>
        <w:t>Protect the interests of the council</w:t>
      </w:r>
    </w:p>
    <w:p w14:paraId="3AA2552D" w14:textId="77777777" w:rsidR="002200E0" w:rsidRPr="00245A89" w:rsidRDefault="002200E0" w:rsidP="00E95704">
      <w:pPr>
        <w:numPr>
          <w:ilvl w:val="0"/>
          <w:numId w:val="24"/>
        </w:numPr>
        <w:spacing w:after="0" w:line="240" w:lineRule="auto"/>
        <w:rPr>
          <w:rFonts w:asciiTheme="minorHAnsi" w:hAnsiTheme="minorHAnsi" w:cstheme="minorHAnsi"/>
          <w:sz w:val="22"/>
        </w:rPr>
      </w:pPr>
      <w:r w:rsidRPr="00245A89">
        <w:rPr>
          <w:rFonts w:asciiTheme="minorHAnsi" w:hAnsiTheme="minorHAnsi" w:cstheme="minorHAnsi"/>
          <w:sz w:val="22"/>
        </w:rPr>
        <w:t xml:space="preserve">Meet the requirements of the GDPR in terms of informing the Information Commissioner’s Office </w:t>
      </w:r>
    </w:p>
    <w:p w14:paraId="00AA7AB0" w14:textId="77777777" w:rsidR="002200E0" w:rsidRPr="00245A89" w:rsidRDefault="002200E0" w:rsidP="002200E0">
      <w:pPr>
        <w:ind w:left="1854"/>
        <w:rPr>
          <w:rFonts w:asciiTheme="minorHAnsi" w:hAnsiTheme="minorHAnsi" w:cstheme="minorHAnsi"/>
          <w:sz w:val="22"/>
        </w:rPr>
      </w:pPr>
    </w:p>
    <w:p w14:paraId="27317586" w14:textId="77777777" w:rsidR="002200E0" w:rsidRPr="00245A89" w:rsidRDefault="002200E0" w:rsidP="00E95704">
      <w:pPr>
        <w:numPr>
          <w:ilvl w:val="1"/>
          <w:numId w:val="33"/>
        </w:numPr>
        <w:spacing w:after="0" w:line="240" w:lineRule="auto"/>
        <w:ind w:left="993" w:hanging="567"/>
        <w:rPr>
          <w:rFonts w:asciiTheme="minorHAnsi" w:hAnsiTheme="minorHAnsi" w:cstheme="minorHAnsi"/>
          <w:sz w:val="22"/>
        </w:rPr>
      </w:pPr>
      <w:r w:rsidRPr="00245A89">
        <w:rPr>
          <w:rFonts w:asciiTheme="minorHAnsi" w:hAnsiTheme="minorHAnsi" w:cstheme="minorHAnsi"/>
          <w:sz w:val="22"/>
        </w:rPr>
        <w:t>Breaches will require not just an initial response to investigate and contain the situation but also a recovery plan including, where necessary, damage limitation.  Establish who needs to be made aware of the breach and inform them of what they are expected to do to assist in the containment exercise</w:t>
      </w:r>
      <w:bookmarkStart w:id="30" w:name="_8._Notifying_the"/>
      <w:bookmarkStart w:id="31" w:name="_9._Notifying_the"/>
      <w:bookmarkEnd w:id="30"/>
      <w:bookmarkEnd w:id="31"/>
    </w:p>
    <w:p w14:paraId="2F766961" w14:textId="77777777" w:rsidR="002200E0" w:rsidRPr="00245A89" w:rsidRDefault="002200E0" w:rsidP="002200E0">
      <w:pPr>
        <w:rPr>
          <w:rFonts w:asciiTheme="minorHAnsi" w:hAnsiTheme="minorHAnsi" w:cstheme="minorHAnsi"/>
          <w:sz w:val="22"/>
        </w:rPr>
      </w:pPr>
    </w:p>
    <w:p w14:paraId="6CB56918" w14:textId="77777777" w:rsidR="002200E0" w:rsidRPr="00245A89" w:rsidRDefault="002200E0" w:rsidP="002200E0">
      <w:pPr>
        <w:ind w:left="426"/>
        <w:rPr>
          <w:rFonts w:asciiTheme="minorHAnsi" w:hAnsiTheme="minorHAnsi" w:cstheme="minorHAnsi"/>
          <w:b/>
          <w:sz w:val="22"/>
        </w:rPr>
      </w:pPr>
      <w:r w:rsidRPr="00245A89">
        <w:rPr>
          <w:rFonts w:asciiTheme="minorHAnsi" w:hAnsiTheme="minorHAnsi" w:cstheme="minorHAnsi"/>
          <w:b/>
          <w:sz w:val="22"/>
        </w:rPr>
        <w:t>9. Notifying the Information Commissioner’s Office (ICO)</w:t>
      </w:r>
    </w:p>
    <w:p w14:paraId="068D9E6B" w14:textId="77777777" w:rsidR="002200E0" w:rsidRPr="00245A89" w:rsidRDefault="002200E0" w:rsidP="002200E0">
      <w:pPr>
        <w:ind w:left="1134"/>
        <w:rPr>
          <w:rFonts w:asciiTheme="minorHAnsi" w:hAnsiTheme="minorHAnsi" w:cstheme="minorHAnsi"/>
          <w:sz w:val="22"/>
        </w:rPr>
      </w:pPr>
    </w:p>
    <w:p w14:paraId="02031EE7" w14:textId="77777777" w:rsidR="002200E0" w:rsidRPr="00245A89" w:rsidRDefault="002200E0" w:rsidP="00E95704">
      <w:pPr>
        <w:numPr>
          <w:ilvl w:val="1"/>
          <w:numId w:val="28"/>
        </w:numPr>
        <w:spacing w:after="0" w:line="240" w:lineRule="auto"/>
        <w:ind w:left="1134" w:hanging="708"/>
        <w:rPr>
          <w:rFonts w:asciiTheme="minorHAnsi" w:hAnsiTheme="minorHAnsi" w:cstheme="minorHAnsi"/>
          <w:sz w:val="22"/>
        </w:rPr>
      </w:pPr>
      <w:r w:rsidRPr="00245A89">
        <w:rPr>
          <w:rFonts w:asciiTheme="minorHAnsi" w:hAnsiTheme="minorHAnsi" w:cstheme="minorHAnsi"/>
          <w:sz w:val="22"/>
        </w:rPr>
        <w:t>The GDPR places a duty on all organisations to report certain types of data breach to the Information Commissioner’s Office.</w:t>
      </w:r>
    </w:p>
    <w:p w14:paraId="4CC547F4" w14:textId="77777777" w:rsidR="002200E0" w:rsidRPr="00245A89" w:rsidRDefault="002200E0" w:rsidP="002200E0">
      <w:pPr>
        <w:pStyle w:val="ListParagraph"/>
        <w:rPr>
          <w:rFonts w:asciiTheme="minorHAnsi" w:hAnsiTheme="minorHAnsi" w:cstheme="minorHAnsi"/>
          <w:sz w:val="22"/>
          <w:szCs w:val="22"/>
        </w:rPr>
      </w:pPr>
    </w:p>
    <w:p w14:paraId="476632C9" w14:textId="77777777" w:rsidR="002200E0" w:rsidRPr="00245A89" w:rsidRDefault="002200E0" w:rsidP="00E95704">
      <w:pPr>
        <w:numPr>
          <w:ilvl w:val="1"/>
          <w:numId w:val="28"/>
        </w:numPr>
        <w:spacing w:after="0" w:line="240" w:lineRule="auto"/>
        <w:ind w:left="1134" w:hanging="708"/>
        <w:rPr>
          <w:rFonts w:asciiTheme="minorHAnsi" w:hAnsiTheme="minorHAnsi" w:cstheme="minorHAnsi"/>
          <w:sz w:val="22"/>
        </w:rPr>
      </w:pPr>
      <w:r w:rsidRPr="00245A89">
        <w:rPr>
          <w:rFonts w:asciiTheme="minorHAnsi" w:hAnsiTheme="minorHAnsi" w:cstheme="minorHAnsi"/>
          <w:sz w:val="22"/>
        </w:rPr>
        <w:t xml:space="preserve">In the case of a personal data breach the council shall without undue delay and, where feasible, not later than 72 hours after having become aware of it, notify the ICO, unless the personal data breach is </w:t>
      </w:r>
      <w:r w:rsidRPr="00245A89">
        <w:rPr>
          <w:rFonts w:asciiTheme="minorHAnsi" w:hAnsiTheme="minorHAnsi" w:cstheme="minorHAnsi"/>
          <w:b/>
          <w:sz w:val="22"/>
        </w:rPr>
        <w:t>unlikely</w:t>
      </w:r>
      <w:r w:rsidRPr="00245A89">
        <w:rPr>
          <w:rFonts w:asciiTheme="minorHAnsi" w:hAnsiTheme="minorHAnsi" w:cstheme="minorHAnsi"/>
          <w:sz w:val="22"/>
        </w:rPr>
        <w:t xml:space="preserve"> to result in a risk to the rights and freedoms of natural persons.  Where the notification to the ICO is not made within 72 hours, it shall be accompanied by reasons for the delay.</w:t>
      </w:r>
    </w:p>
    <w:p w14:paraId="36B71D04" w14:textId="77777777" w:rsidR="002200E0" w:rsidRPr="00245A89" w:rsidRDefault="002200E0" w:rsidP="002200E0">
      <w:pPr>
        <w:pStyle w:val="ListParagraph"/>
        <w:rPr>
          <w:rFonts w:asciiTheme="minorHAnsi" w:hAnsiTheme="minorHAnsi" w:cstheme="minorHAnsi"/>
          <w:sz w:val="22"/>
          <w:szCs w:val="22"/>
        </w:rPr>
      </w:pPr>
    </w:p>
    <w:p w14:paraId="29E0EDAF" w14:textId="77777777" w:rsidR="002200E0" w:rsidRPr="00245A89" w:rsidRDefault="002200E0" w:rsidP="00E95704">
      <w:pPr>
        <w:numPr>
          <w:ilvl w:val="1"/>
          <w:numId w:val="28"/>
        </w:numPr>
        <w:spacing w:after="0" w:line="240" w:lineRule="auto"/>
        <w:ind w:left="1134" w:hanging="708"/>
        <w:rPr>
          <w:rFonts w:asciiTheme="minorHAnsi" w:hAnsiTheme="minorHAnsi" w:cstheme="minorHAnsi"/>
          <w:sz w:val="22"/>
        </w:rPr>
      </w:pPr>
      <w:r w:rsidRPr="00245A89">
        <w:rPr>
          <w:rFonts w:asciiTheme="minorHAnsi" w:hAnsiTheme="minorHAnsi" w:cstheme="minorHAnsi"/>
          <w:sz w:val="22"/>
        </w:rPr>
        <w:t xml:space="preserve">The GDPR states that a personal data breach should be reported to the ICO if the breach is likely to result in a risk to the rights and freedoms of the individuals concerned.  By this it means discrimination, damage to reputation, financial loss, loss of confidentiality or any other significant economic or social disadvantage.  It also requires that this is done on a </w:t>
      </w:r>
      <w:proofErr w:type="gramStart"/>
      <w:r w:rsidRPr="00245A89">
        <w:rPr>
          <w:rFonts w:asciiTheme="minorHAnsi" w:hAnsiTheme="minorHAnsi" w:cstheme="minorHAnsi"/>
          <w:sz w:val="22"/>
        </w:rPr>
        <w:t>case by case</w:t>
      </w:r>
      <w:proofErr w:type="gramEnd"/>
      <w:r w:rsidRPr="00245A89">
        <w:rPr>
          <w:rFonts w:asciiTheme="minorHAnsi" w:hAnsiTheme="minorHAnsi" w:cstheme="minorHAnsi"/>
          <w:sz w:val="22"/>
        </w:rPr>
        <w:t xml:space="preserve"> basis.  If there is not a risk to rights and freedoms, the ICO does not need to be notified.</w:t>
      </w:r>
    </w:p>
    <w:p w14:paraId="350B1423" w14:textId="77777777" w:rsidR="002200E0" w:rsidRPr="00245A89" w:rsidRDefault="002200E0" w:rsidP="002200E0">
      <w:pPr>
        <w:pStyle w:val="ListParagraph"/>
        <w:rPr>
          <w:rFonts w:asciiTheme="minorHAnsi" w:hAnsiTheme="minorHAnsi" w:cstheme="minorHAnsi"/>
          <w:sz w:val="22"/>
          <w:szCs w:val="22"/>
        </w:rPr>
      </w:pPr>
    </w:p>
    <w:p w14:paraId="05105A16" w14:textId="77777777" w:rsidR="002200E0" w:rsidRPr="00245A89" w:rsidRDefault="002200E0" w:rsidP="00E95704">
      <w:pPr>
        <w:numPr>
          <w:ilvl w:val="1"/>
          <w:numId w:val="28"/>
        </w:numPr>
        <w:spacing w:after="0" w:line="240" w:lineRule="auto"/>
        <w:ind w:left="1134" w:hanging="708"/>
        <w:rPr>
          <w:rFonts w:asciiTheme="minorHAnsi" w:hAnsiTheme="minorHAnsi" w:cstheme="minorHAnsi"/>
          <w:sz w:val="22"/>
        </w:rPr>
      </w:pPr>
      <w:r w:rsidRPr="00245A89">
        <w:rPr>
          <w:rFonts w:asciiTheme="minorHAnsi" w:hAnsiTheme="minorHAnsi" w:cstheme="minorHAnsi"/>
          <w:sz w:val="22"/>
        </w:rPr>
        <w:t>After carrying out a full assessment of the risk, the decision as to whether or not to inform the ICO would normally rest with the Chair of the Parish Council.</w:t>
      </w:r>
    </w:p>
    <w:p w14:paraId="5F5CA986" w14:textId="77777777" w:rsidR="002200E0" w:rsidRPr="00245A89" w:rsidRDefault="002200E0" w:rsidP="002200E0">
      <w:pPr>
        <w:rPr>
          <w:rFonts w:asciiTheme="minorHAnsi" w:hAnsiTheme="minorHAnsi" w:cstheme="minorHAnsi"/>
          <w:sz w:val="22"/>
        </w:rPr>
      </w:pPr>
    </w:p>
    <w:p w14:paraId="00E067FA" w14:textId="77777777" w:rsidR="002200E0" w:rsidRPr="00245A89" w:rsidRDefault="002200E0" w:rsidP="00E95704">
      <w:pPr>
        <w:numPr>
          <w:ilvl w:val="1"/>
          <w:numId w:val="28"/>
        </w:numPr>
        <w:spacing w:after="0" w:line="240" w:lineRule="auto"/>
        <w:ind w:left="1134" w:hanging="708"/>
        <w:rPr>
          <w:rFonts w:asciiTheme="minorHAnsi" w:hAnsiTheme="minorHAnsi" w:cstheme="minorHAnsi"/>
          <w:sz w:val="22"/>
        </w:rPr>
      </w:pPr>
      <w:r w:rsidRPr="00245A89">
        <w:rPr>
          <w:rFonts w:asciiTheme="minorHAnsi" w:hAnsiTheme="minorHAnsi" w:cstheme="minorHAnsi"/>
          <w:sz w:val="22"/>
        </w:rPr>
        <w:t>If the decision is to notify the ICO, the Parish Clerk will act as liaison with the ICO</w:t>
      </w:r>
    </w:p>
    <w:p w14:paraId="3C01A3AF" w14:textId="77777777" w:rsidR="002200E0" w:rsidRPr="00245A89" w:rsidRDefault="002200E0" w:rsidP="002200E0">
      <w:pPr>
        <w:ind w:left="1134"/>
        <w:rPr>
          <w:rFonts w:asciiTheme="minorHAnsi" w:hAnsiTheme="minorHAnsi" w:cstheme="minorHAnsi"/>
          <w:sz w:val="22"/>
        </w:rPr>
      </w:pPr>
    </w:p>
    <w:p w14:paraId="25F13D74" w14:textId="77777777" w:rsidR="002200E0" w:rsidRPr="00245A89" w:rsidRDefault="002200E0" w:rsidP="00E95704">
      <w:pPr>
        <w:numPr>
          <w:ilvl w:val="1"/>
          <w:numId w:val="28"/>
        </w:numPr>
        <w:spacing w:after="0" w:line="240" w:lineRule="auto"/>
        <w:ind w:left="1134" w:hanging="708"/>
        <w:rPr>
          <w:rFonts w:asciiTheme="minorHAnsi" w:hAnsiTheme="minorHAnsi" w:cstheme="minorHAnsi"/>
          <w:sz w:val="22"/>
        </w:rPr>
      </w:pPr>
      <w:r w:rsidRPr="00245A89">
        <w:rPr>
          <w:rFonts w:asciiTheme="minorHAnsi" w:hAnsiTheme="minorHAnsi" w:cstheme="minorHAnsi"/>
          <w:sz w:val="22"/>
        </w:rPr>
        <w:t>The Chair and any other relevant members will need to consider whether any officer concerned with the breach will be subject to disciplinary procedures.</w:t>
      </w:r>
    </w:p>
    <w:p w14:paraId="32CF5805" w14:textId="77777777" w:rsidR="002200E0" w:rsidRPr="00245A89" w:rsidRDefault="002200E0" w:rsidP="002200E0">
      <w:pPr>
        <w:pStyle w:val="ListParagraph"/>
        <w:rPr>
          <w:rFonts w:asciiTheme="minorHAnsi" w:hAnsiTheme="minorHAnsi" w:cstheme="minorHAnsi"/>
          <w:sz w:val="22"/>
          <w:szCs w:val="22"/>
        </w:rPr>
      </w:pPr>
    </w:p>
    <w:p w14:paraId="5770793A" w14:textId="77777777" w:rsidR="002200E0" w:rsidRPr="00245A89" w:rsidRDefault="002200E0" w:rsidP="00E95704">
      <w:pPr>
        <w:numPr>
          <w:ilvl w:val="1"/>
          <w:numId w:val="28"/>
        </w:numPr>
        <w:spacing w:after="0" w:line="240" w:lineRule="auto"/>
        <w:ind w:left="1134" w:hanging="708"/>
        <w:rPr>
          <w:rFonts w:asciiTheme="minorHAnsi" w:hAnsiTheme="minorHAnsi" w:cstheme="minorHAnsi"/>
          <w:sz w:val="22"/>
        </w:rPr>
      </w:pPr>
      <w:r w:rsidRPr="00245A89">
        <w:rPr>
          <w:rFonts w:asciiTheme="minorHAnsi" w:hAnsiTheme="minorHAnsi" w:cstheme="minorHAnsi"/>
          <w:sz w:val="22"/>
        </w:rPr>
        <w:t>The notification referred to in paragraph 9.2 shall at least:</w:t>
      </w:r>
    </w:p>
    <w:p w14:paraId="10E795DE" w14:textId="77777777" w:rsidR="002200E0" w:rsidRPr="00245A89" w:rsidRDefault="002200E0" w:rsidP="002200E0">
      <w:pPr>
        <w:ind w:left="1134"/>
        <w:rPr>
          <w:rFonts w:asciiTheme="minorHAnsi" w:hAnsiTheme="minorHAnsi" w:cstheme="minorHAnsi"/>
          <w:sz w:val="22"/>
        </w:rPr>
      </w:pPr>
    </w:p>
    <w:p w14:paraId="1F6D196D" w14:textId="77777777" w:rsidR="002200E0" w:rsidRPr="00245A89" w:rsidRDefault="002200E0" w:rsidP="00E95704">
      <w:pPr>
        <w:numPr>
          <w:ilvl w:val="0"/>
          <w:numId w:val="30"/>
        </w:numPr>
        <w:spacing w:after="0" w:line="240" w:lineRule="auto"/>
        <w:rPr>
          <w:rFonts w:asciiTheme="minorHAnsi" w:hAnsiTheme="minorHAnsi" w:cstheme="minorHAnsi"/>
          <w:sz w:val="22"/>
        </w:rPr>
      </w:pPr>
      <w:r w:rsidRPr="00245A89">
        <w:rPr>
          <w:rFonts w:asciiTheme="minorHAnsi" w:hAnsiTheme="minorHAnsi" w:cstheme="minorHAnsi"/>
          <w:sz w:val="22"/>
        </w:rPr>
        <w:t xml:space="preserve">Describe the nature of the personal data breach including, where possible, the categories and approximate number of data subjects </w:t>
      </w:r>
      <w:proofErr w:type="gramStart"/>
      <w:r w:rsidRPr="00245A89">
        <w:rPr>
          <w:rFonts w:asciiTheme="minorHAnsi" w:hAnsiTheme="minorHAnsi" w:cstheme="minorHAnsi"/>
          <w:sz w:val="22"/>
        </w:rPr>
        <w:t>concerned</w:t>
      </w:r>
      <w:proofErr w:type="gramEnd"/>
      <w:r w:rsidRPr="00245A89">
        <w:rPr>
          <w:rFonts w:asciiTheme="minorHAnsi" w:hAnsiTheme="minorHAnsi" w:cstheme="minorHAnsi"/>
          <w:sz w:val="22"/>
        </w:rPr>
        <w:t xml:space="preserve"> and the categories and approximate number of personal data records concerned</w:t>
      </w:r>
    </w:p>
    <w:p w14:paraId="377531C8" w14:textId="77777777" w:rsidR="002200E0" w:rsidRPr="00245A89" w:rsidRDefault="002200E0" w:rsidP="00E95704">
      <w:pPr>
        <w:numPr>
          <w:ilvl w:val="0"/>
          <w:numId w:val="30"/>
        </w:numPr>
        <w:spacing w:after="0" w:line="240" w:lineRule="auto"/>
        <w:rPr>
          <w:rFonts w:asciiTheme="minorHAnsi" w:hAnsiTheme="minorHAnsi" w:cstheme="minorHAnsi"/>
          <w:sz w:val="22"/>
        </w:rPr>
      </w:pPr>
      <w:r w:rsidRPr="00245A89">
        <w:rPr>
          <w:rFonts w:asciiTheme="minorHAnsi" w:hAnsiTheme="minorHAnsi" w:cstheme="minorHAnsi"/>
          <w:sz w:val="22"/>
        </w:rPr>
        <w:t>Communicate the name and contact details of the Clerk or other contact point where more information can be obtained</w:t>
      </w:r>
    </w:p>
    <w:p w14:paraId="26038E90" w14:textId="77777777" w:rsidR="002200E0" w:rsidRPr="00245A89" w:rsidRDefault="002200E0" w:rsidP="00E95704">
      <w:pPr>
        <w:numPr>
          <w:ilvl w:val="0"/>
          <w:numId w:val="30"/>
        </w:numPr>
        <w:spacing w:after="0" w:line="240" w:lineRule="auto"/>
        <w:rPr>
          <w:rFonts w:asciiTheme="minorHAnsi" w:hAnsiTheme="minorHAnsi" w:cstheme="minorHAnsi"/>
          <w:sz w:val="22"/>
        </w:rPr>
      </w:pPr>
      <w:r w:rsidRPr="00245A89">
        <w:rPr>
          <w:rFonts w:asciiTheme="minorHAnsi" w:hAnsiTheme="minorHAnsi" w:cstheme="minorHAnsi"/>
          <w:sz w:val="22"/>
        </w:rPr>
        <w:t>Describe the likely consequences of the personal data breach</w:t>
      </w:r>
    </w:p>
    <w:p w14:paraId="7180FA09" w14:textId="77777777" w:rsidR="002200E0" w:rsidRPr="00245A89" w:rsidRDefault="002200E0" w:rsidP="00E95704">
      <w:pPr>
        <w:numPr>
          <w:ilvl w:val="0"/>
          <w:numId w:val="30"/>
        </w:numPr>
        <w:spacing w:after="0" w:line="240" w:lineRule="auto"/>
        <w:rPr>
          <w:rFonts w:asciiTheme="minorHAnsi" w:hAnsiTheme="minorHAnsi" w:cstheme="minorHAnsi"/>
          <w:sz w:val="22"/>
        </w:rPr>
      </w:pPr>
      <w:r w:rsidRPr="00245A89">
        <w:rPr>
          <w:rFonts w:asciiTheme="minorHAnsi" w:hAnsiTheme="minorHAnsi" w:cstheme="minorHAnsi"/>
          <w:sz w:val="22"/>
        </w:rPr>
        <w:t>Describe the measures taken or proposed to be taken by the council to address the personal data breach, including, where appropriate, measures to mitigate its possible adverse effects</w:t>
      </w:r>
    </w:p>
    <w:p w14:paraId="7C050F4C" w14:textId="77777777" w:rsidR="002200E0" w:rsidRPr="00245A89" w:rsidRDefault="002200E0" w:rsidP="002200E0">
      <w:pPr>
        <w:rPr>
          <w:rFonts w:asciiTheme="minorHAnsi" w:hAnsiTheme="minorHAnsi" w:cstheme="minorHAnsi"/>
          <w:sz w:val="22"/>
        </w:rPr>
      </w:pPr>
    </w:p>
    <w:p w14:paraId="6928C354" w14:textId="77777777" w:rsidR="002200E0" w:rsidRPr="00245A89" w:rsidRDefault="002200E0" w:rsidP="00E95704">
      <w:pPr>
        <w:numPr>
          <w:ilvl w:val="1"/>
          <w:numId w:val="28"/>
        </w:numPr>
        <w:spacing w:after="0" w:line="240" w:lineRule="auto"/>
        <w:ind w:left="1134" w:hanging="708"/>
        <w:rPr>
          <w:rFonts w:asciiTheme="minorHAnsi" w:hAnsiTheme="minorHAnsi" w:cstheme="minorHAnsi"/>
          <w:sz w:val="22"/>
        </w:rPr>
      </w:pPr>
      <w:r w:rsidRPr="00245A89">
        <w:rPr>
          <w:rFonts w:asciiTheme="minorHAnsi" w:hAnsiTheme="minorHAnsi" w:cstheme="minorHAnsi"/>
          <w:sz w:val="22"/>
        </w:rPr>
        <w:t>Where, and in so far as, it is not possible to provide the information at the same time, the information may be provided in phases without undue further delay.</w:t>
      </w:r>
    </w:p>
    <w:p w14:paraId="5BDA5CEF" w14:textId="77777777" w:rsidR="002200E0" w:rsidRPr="00245A89" w:rsidRDefault="002200E0" w:rsidP="002200E0">
      <w:pPr>
        <w:ind w:left="1146"/>
        <w:rPr>
          <w:rFonts w:asciiTheme="minorHAnsi" w:hAnsiTheme="minorHAnsi" w:cstheme="minorHAnsi"/>
          <w:sz w:val="22"/>
        </w:rPr>
      </w:pPr>
    </w:p>
    <w:p w14:paraId="632C1A7C" w14:textId="77777777" w:rsidR="002200E0" w:rsidRPr="00245A89" w:rsidRDefault="002200E0" w:rsidP="00E95704">
      <w:pPr>
        <w:numPr>
          <w:ilvl w:val="1"/>
          <w:numId w:val="28"/>
        </w:numPr>
        <w:spacing w:after="0" w:line="240" w:lineRule="auto"/>
        <w:ind w:left="1134" w:hanging="708"/>
        <w:rPr>
          <w:rFonts w:asciiTheme="minorHAnsi" w:hAnsiTheme="minorHAnsi" w:cstheme="minorHAnsi"/>
          <w:sz w:val="22"/>
        </w:rPr>
      </w:pPr>
      <w:r w:rsidRPr="00245A89">
        <w:rPr>
          <w:rFonts w:asciiTheme="minorHAnsi" w:hAnsiTheme="minorHAnsi" w:cstheme="minorHAnsi"/>
          <w:sz w:val="22"/>
        </w:rPr>
        <w:t>The council shall document any personal data breaches, comprising the facts relating to the personal data breach, its effects and the remedial action taken.  That documentation shall enable the ICO to verify compliance with the GDPR.</w:t>
      </w:r>
    </w:p>
    <w:p w14:paraId="2E00E2D6" w14:textId="77777777" w:rsidR="002200E0" w:rsidRPr="00245A89" w:rsidRDefault="002200E0" w:rsidP="002200E0">
      <w:pPr>
        <w:pStyle w:val="ListParagraph"/>
        <w:rPr>
          <w:rFonts w:asciiTheme="minorHAnsi" w:hAnsiTheme="minorHAnsi" w:cstheme="minorHAnsi"/>
          <w:sz w:val="22"/>
          <w:szCs w:val="22"/>
        </w:rPr>
      </w:pPr>
    </w:p>
    <w:p w14:paraId="730AF2C5" w14:textId="77777777" w:rsidR="002200E0" w:rsidRPr="00245A89" w:rsidRDefault="002200E0" w:rsidP="00E95704">
      <w:pPr>
        <w:numPr>
          <w:ilvl w:val="1"/>
          <w:numId w:val="28"/>
        </w:numPr>
        <w:spacing w:after="0" w:line="240" w:lineRule="auto"/>
        <w:ind w:left="1134" w:hanging="708"/>
        <w:rPr>
          <w:rFonts w:asciiTheme="minorHAnsi" w:hAnsiTheme="minorHAnsi" w:cstheme="minorHAnsi"/>
          <w:color w:val="FF0000"/>
          <w:sz w:val="22"/>
        </w:rPr>
      </w:pPr>
      <w:r w:rsidRPr="00245A89">
        <w:rPr>
          <w:rFonts w:asciiTheme="minorHAnsi" w:hAnsiTheme="minorHAnsi" w:cstheme="minorHAnsi"/>
          <w:sz w:val="22"/>
        </w:rPr>
        <w:t>Failing to notify a breach when required to do so can result in a significant fine up to 10 million Euros; this is at the discretion of the ICO.</w:t>
      </w:r>
    </w:p>
    <w:p w14:paraId="06107744" w14:textId="77777777" w:rsidR="002200E0" w:rsidRPr="00245A89" w:rsidRDefault="002200E0" w:rsidP="002200E0">
      <w:pPr>
        <w:pStyle w:val="Heading1"/>
        <w:rPr>
          <w:rFonts w:asciiTheme="minorHAnsi" w:hAnsiTheme="minorHAnsi" w:cstheme="minorHAnsi"/>
          <w:sz w:val="22"/>
        </w:rPr>
      </w:pPr>
    </w:p>
    <w:p w14:paraId="40BC1D62" w14:textId="77777777" w:rsidR="002200E0" w:rsidRPr="00245A89" w:rsidRDefault="002200E0" w:rsidP="002200E0">
      <w:pPr>
        <w:rPr>
          <w:rFonts w:asciiTheme="minorHAnsi" w:hAnsiTheme="minorHAnsi" w:cstheme="minorHAnsi"/>
          <w:sz w:val="22"/>
        </w:rPr>
      </w:pPr>
    </w:p>
    <w:p w14:paraId="0BBFFC7D" w14:textId="77777777" w:rsidR="002200E0" w:rsidRPr="00245A89" w:rsidRDefault="002200E0" w:rsidP="002200E0">
      <w:pPr>
        <w:pStyle w:val="Heading1"/>
        <w:rPr>
          <w:rFonts w:asciiTheme="minorHAnsi" w:hAnsiTheme="minorHAnsi" w:cstheme="minorHAnsi"/>
          <w:sz w:val="22"/>
        </w:rPr>
      </w:pPr>
      <w:bookmarkStart w:id="32" w:name="_10._Communication_of"/>
      <w:bookmarkStart w:id="33" w:name="_Toc40813047"/>
      <w:bookmarkStart w:id="34" w:name="_Toc40815396"/>
      <w:bookmarkEnd w:id="32"/>
      <w:r w:rsidRPr="00245A89">
        <w:rPr>
          <w:rFonts w:asciiTheme="minorHAnsi" w:hAnsiTheme="minorHAnsi" w:cstheme="minorHAnsi"/>
          <w:sz w:val="22"/>
        </w:rPr>
        <w:lastRenderedPageBreak/>
        <w:t>10. Communication of a personal data breach to the data subject</w:t>
      </w:r>
      <w:bookmarkEnd w:id="33"/>
      <w:bookmarkEnd w:id="34"/>
    </w:p>
    <w:p w14:paraId="5F46109D" w14:textId="77777777" w:rsidR="002200E0" w:rsidRPr="00245A89" w:rsidRDefault="002200E0" w:rsidP="002200E0">
      <w:pPr>
        <w:ind w:left="993"/>
        <w:rPr>
          <w:rFonts w:asciiTheme="minorHAnsi" w:hAnsiTheme="minorHAnsi" w:cstheme="minorHAnsi"/>
          <w:sz w:val="22"/>
        </w:rPr>
      </w:pPr>
    </w:p>
    <w:p w14:paraId="1DF842A2" w14:textId="77777777" w:rsidR="002200E0" w:rsidRPr="00245A89" w:rsidRDefault="002200E0" w:rsidP="002200E0">
      <w:pPr>
        <w:ind w:left="1134" w:hanging="708"/>
        <w:rPr>
          <w:rFonts w:asciiTheme="minorHAnsi" w:hAnsiTheme="minorHAnsi" w:cstheme="minorHAnsi"/>
          <w:sz w:val="22"/>
        </w:rPr>
      </w:pPr>
      <w:r w:rsidRPr="00245A89">
        <w:rPr>
          <w:rFonts w:asciiTheme="minorHAnsi" w:hAnsiTheme="minorHAnsi" w:cstheme="minorHAnsi"/>
          <w:sz w:val="22"/>
        </w:rPr>
        <w:t>10.1</w:t>
      </w:r>
      <w:r w:rsidRPr="00245A89">
        <w:rPr>
          <w:rFonts w:asciiTheme="minorHAnsi" w:hAnsiTheme="minorHAnsi" w:cstheme="minorHAnsi"/>
          <w:sz w:val="22"/>
        </w:rPr>
        <w:tab/>
        <w:t>When the personal data breach is likely to result in a high risk to the rights and freedoms of natural persons, the council shall communicate the breach to the data subject without delay.  This risk exists when the breach may lead to physical, material or non-material damage for the individuals whose data have been breached.  Examples of such damage are:</w:t>
      </w:r>
    </w:p>
    <w:p w14:paraId="58211465" w14:textId="77777777" w:rsidR="002200E0" w:rsidRPr="00245A89" w:rsidRDefault="002200E0" w:rsidP="002200E0">
      <w:pPr>
        <w:ind w:left="1134" w:hanging="708"/>
        <w:rPr>
          <w:rFonts w:asciiTheme="minorHAnsi" w:hAnsiTheme="minorHAnsi" w:cstheme="minorHAnsi"/>
          <w:sz w:val="22"/>
        </w:rPr>
      </w:pPr>
    </w:p>
    <w:p w14:paraId="081854D7" w14:textId="77777777" w:rsidR="002200E0" w:rsidRPr="00245A89" w:rsidRDefault="002200E0" w:rsidP="00E95704">
      <w:pPr>
        <w:numPr>
          <w:ilvl w:val="0"/>
          <w:numId w:val="35"/>
        </w:numPr>
        <w:spacing w:after="0" w:line="240" w:lineRule="auto"/>
        <w:rPr>
          <w:rFonts w:asciiTheme="minorHAnsi" w:hAnsiTheme="minorHAnsi" w:cstheme="minorHAnsi"/>
          <w:sz w:val="22"/>
        </w:rPr>
      </w:pPr>
      <w:r w:rsidRPr="00245A89">
        <w:rPr>
          <w:rFonts w:asciiTheme="minorHAnsi" w:hAnsiTheme="minorHAnsi" w:cstheme="minorHAnsi"/>
          <w:sz w:val="22"/>
        </w:rPr>
        <w:t>Discrimination</w:t>
      </w:r>
    </w:p>
    <w:p w14:paraId="287B7008" w14:textId="77777777" w:rsidR="002200E0" w:rsidRPr="00245A89" w:rsidRDefault="002200E0" w:rsidP="00E95704">
      <w:pPr>
        <w:numPr>
          <w:ilvl w:val="0"/>
          <w:numId w:val="35"/>
        </w:numPr>
        <w:spacing w:after="0" w:line="240" w:lineRule="auto"/>
        <w:rPr>
          <w:rFonts w:asciiTheme="minorHAnsi" w:hAnsiTheme="minorHAnsi" w:cstheme="minorHAnsi"/>
          <w:sz w:val="22"/>
        </w:rPr>
      </w:pPr>
      <w:r w:rsidRPr="00245A89">
        <w:rPr>
          <w:rFonts w:asciiTheme="minorHAnsi" w:hAnsiTheme="minorHAnsi" w:cstheme="minorHAnsi"/>
          <w:sz w:val="22"/>
        </w:rPr>
        <w:t>Identity theft or fraud</w:t>
      </w:r>
    </w:p>
    <w:p w14:paraId="2285B807" w14:textId="77777777" w:rsidR="002200E0" w:rsidRPr="00245A89" w:rsidRDefault="002200E0" w:rsidP="00E95704">
      <w:pPr>
        <w:numPr>
          <w:ilvl w:val="0"/>
          <w:numId w:val="35"/>
        </w:numPr>
        <w:spacing w:after="0" w:line="240" w:lineRule="auto"/>
        <w:rPr>
          <w:rFonts w:asciiTheme="minorHAnsi" w:hAnsiTheme="minorHAnsi" w:cstheme="minorHAnsi"/>
          <w:sz w:val="22"/>
        </w:rPr>
      </w:pPr>
      <w:r w:rsidRPr="00245A89">
        <w:rPr>
          <w:rFonts w:asciiTheme="minorHAnsi" w:hAnsiTheme="minorHAnsi" w:cstheme="minorHAnsi"/>
          <w:sz w:val="22"/>
        </w:rPr>
        <w:t xml:space="preserve">Financial loss </w:t>
      </w:r>
    </w:p>
    <w:p w14:paraId="7EF1A534" w14:textId="77777777" w:rsidR="002200E0" w:rsidRPr="00245A89" w:rsidRDefault="002200E0" w:rsidP="00E95704">
      <w:pPr>
        <w:numPr>
          <w:ilvl w:val="0"/>
          <w:numId w:val="35"/>
        </w:numPr>
        <w:spacing w:after="0" w:line="240" w:lineRule="auto"/>
        <w:rPr>
          <w:rFonts w:asciiTheme="minorHAnsi" w:hAnsiTheme="minorHAnsi" w:cstheme="minorHAnsi"/>
          <w:sz w:val="22"/>
        </w:rPr>
      </w:pPr>
      <w:r w:rsidRPr="00245A89">
        <w:rPr>
          <w:rFonts w:asciiTheme="minorHAnsi" w:hAnsiTheme="minorHAnsi" w:cstheme="minorHAnsi"/>
          <w:sz w:val="22"/>
        </w:rPr>
        <w:t>Damage to reputation</w:t>
      </w:r>
    </w:p>
    <w:p w14:paraId="175BB2BB" w14:textId="77777777" w:rsidR="002200E0" w:rsidRPr="00245A89" w:rsidRDefault="002200E0" w:rsidP="002200E0">
      <w:pPr>
        <w:rPr>
          <w:rFonts w:asciiTheme="minorHAnsi" w:hAnsiTheme="minorHAnsi" w:cstheme="minorHAnsi"/>
          <w:sz w:val="22"/>
        </w:rPr>
      </w:pPr>
    </w:p>
    <w:p w14:paraId="33E466B5" w14:textId="77777777" w:rsidR="002200E0" w:rsidRPr="00245A89" w:rsidRDefault="002200E0" w:rsidP="002200E0">
      <w:pPr>
        <w:ind w:left="1134" w:hanging="708"/>
        <w:rPr>
          <w:rFonts w:asciiTheme="minorHAnsi" w:hAnsiTheme="minorHAnsi" w:cstheme="minorHAnsi"/>
          <w:sz w:val="22"/>
        </w:rPr>
      </w:pPr>
      <w:r w:rsidRPr="00245A89">
        <w:rPr>
          <w:rFonts w:asciiTheme="minorHAnsi" w:hAnsiTheme="minorHAnsi" w:cstheme="minorHAnsi"/>
          <w:sz w:val="22"/>
        </w:rPr>
        <w:t>10.2</w:t>
      </w:r>
      <w:r w:rsidRPr="00245A89">
        <w:rPr>
          <w:rFonts w:asciiTheme="minorHAnsi" w:hAnsiTheme="minorHAnsi" w:cstheme="minorHAnsi"/>
          <w:sz w:val="22"/>
        </w:rPr>
        <w:tab/>
        <w:t>When the breach involves personal data that reveals racial or ethnic origin, political opinion, religion or philosophical beliefs, or trade union membership, or includes genetic data, data concerning health or data concerning sex life, or criminal convictions and offences or related security measures, such damage should be considered likely to occur.</w:t>
      </w:r>
    </w:p>
    <w:p w14:paraId="5C44FF20" w14:textId="77777777" w:rsidR="002200E0" w:rsidRPr="00245A89" w:rsidRDefault="002200E0" w:rsidP="002200E0">
      <w:pPr>
        <w:ind w:left="1134" w:hanging="708"/>
        <w:rPr>
          <w:rFonts w:asciiTheme="minorHAnsi" w:hAnsiTheme="minorHAnsi" w:cstheme="minorHAnsi"/>
          <w:sz w:val="22"/>
        </w:rPr>
      </w:pPr>
    </w:p>
    <w:p w14:paraId="5DFC5281" w14:textId="77777777" w:rsidR="002200E0" w:rsidRPr="00245A89" w:rsidRDefault="002200E0" w:rsidP="002200E0">
      <w:pPr>
        <w:ind w:left="1134" w:hanging="708"/>
        <w:rPr>
          <w:rFonts w:asciiTheme="minorHAnsi" w:hAnsiTheme="minorHAnsi" w:cstheme="minorHAnsi"/>
          <w:sz w:val="22"/>
        </w:rPr>
      </w:pPr>
      <w:r w:rsidRPr="00245A89">
        <w:rPr>
          <w:rFonts w:asciiTheme="minorHAnsi" w:hAnsiTheme="minorHAnsi" w:cstheme="minorHAnsi"/>
          <w:sz w:val="22"/>
        </w:rPr>
        <w:t>10.4</w:t>
      </w:r>
      <w:r w:rsidRPr="00245A89">
        <w:rPr>
          <w:rFonts w:asciiTheme="minorHAnsi" w:hAnsiTheme="minorHAnsi" w:cstheme="minorHAnsi"/>
          <w:sz w:val="22"/>
        </w:rPr>
        <w:tab/>
        <w:t>The communication to the data subject shall describe in clear and plain language the nature of the breach and contain at least the information and the recommendations provided for in points (b), (c) and (d) of paragraph 9.7.</w:t>
      </w:r>
    </w:p>
    <w:p w14:paraId="33F5FD93" w14:textId="77777777" w:rsidR="002200E0" w:rsidRPr="00245A89" w:rsidRDefault="002200E0" w:rsidP="002200E0">
      <w:pPr>
        <w:ind w:left="1134" w:hanging="708"/>
        <w:rPr>
          <w:rFonts w:asciiTheme="minorHAnsi" w:hAnsiTheme="minorHAnsi" w:cstheme="minorHAnsi"/>
          <w:sz w:val="22"/>
        </w:rPr>
      </w:pPr>
    </w:p>
    <w:p w14:paraId="7F0DBAA7" w14:textId="77777777" w:rsidR="002200E0" w:rsidRPr="00245A89" w:rsidRDefault="002200E0" w:rsidP="002200E0">
      <w:pPr>
        <w:ind w:left="1134" w:hanging="708"/>
        <w:rPr>
          <w:rFonts w:asciiTheme="minorHAnsi" w:hAnsiTheme="minorHAnsi" w:cstheme="minorHAnsi"/>
          <w:sz w:val="22"/>
        </w:rPr>
      </w:pPr>
      <w:r w:rsidRPr="00245A89">
        <w:rPr>
          <w:rFonts w:asciiTheme="minorHAnsi" w:hAnsiTheme="minorHAnsi" w:cstheme="minorHAnsi"/>
          <w:sz w:val="22"/>
        </w:rPr>
        <w:t>10.5</w:t>
      </w:r>
      <w:r w:rsidRPr="00245A89">
        <w:rPr>
          <w:rFonts w:asciiTheme="minorHAnsi" w:hAnsiTheme="minorHAnsi" w:cstheme="minorHAnsi"/>
          <w:sz w:val="22"/>
        </w:rPr>
        <w:tab/>
        <w:t>The communication to the data subject shall not be required if any of the following conditions are met:</w:t>
      </w:r>
    </w:p>
    <w:p w14:paraId="4CBE9918" w14:textId="77777777" w:rsidR="002200E0" w:rsidRPr="00245A89" w:rsidRDefault="002200E0" w:rsidP="002200E0">
      <w:pPr>
        <w:ind w:left="1134"/>
        <w:rPr>
          <w:rFonts w:asciiTheme="minorHAnsi" w:hAnsiTheme="minorHAnsi" w:cstheme="minorHAnsi"/>
          <w:sz w:val="22"/>
        </w:rPr>
      </w:pPr>
    </w:p>
    <w:p w14:paraId="47041472" w14:textId="77777777" w:rsidR="002200E0" w:rsidRPr="00245A89" w:rsidRDefault="002200E0" w:rsidP="00E95704">
      <w:pPr>
        <w:numPr>
          <w:ilvl w:val="0"/>
          <w:numId w:val="31"/>
        </w:numPr>
        <w:spacing w:after="0" w:line="240" w:lineRule="auto"/>
        <w:rPr>
          <w:rFonts w:asciiTheme="minorHAnsi" w:hAnsiTheme="minorHAnsi" w:cstheme="minorHAnsi"/>
          <w:sz w:val="22"/>
        </w:rPr>
      </w:pPr>
      <w:r w:rsidRPr="00245A89">
        <w:rPr>
          <w:rFonts w:asciiTheme="minorHAnsi" w:hAnsiTheme="minorHAnsi" w:cstheme="minorHAnsi"/>
          <w:sz w:val="22"/>
        </w:rPr>
        <w:t>The councils have implemented appropriate technical and organisational protection measures, and that those measures were applied to the personal data affected by the breach, in particular those that render the personal data unintelligible to any person who is not authorised to access it, such as encryption</w:t>
      </w:r>
    </w:p>
    <w:p w14:paraId="02913462" w14:textId="77777777" w:rsidR="002200E0" w:rsidRPr="00245A89" w:rsidRDefault="002200E0" w:rsidP="00E95704">
      <w:pPr>
        <w:numPr>
          <w:ilvl w:val="0"/>
          <w:numId w:val="31"/>
        </w:numPr>
        <w:spacing w:after="0" w:line="240" w:lineRule="auto"/>
        <w:rPr>
          <w:rFonts w:asciiTheme="minorHAnsi" w:hAnsiTheme="minorHAnsi" w:cstheme="minorHAnsi"/>
          <w:sz w:val="22"/>
        </w:rPr>
      </w:pPr>
      <w:r w:rsidRPr="00245A89">
        <w:rPr>
          <w:rFonts w:asciiTheme="minorHAnsi" w:hAnsiTheme="minorHAnsi" w:cstheme="minorHAnsi"/>
          <w:sz w:val="22"/>
        </w:rPr>
        <w:t>The councils have taken subsequent measures which ensure that the high risk to the rights and freedoms of data subjects is no longer likely to materialise</w:t>
      </w:r>
    </w:p>
    <w:p w14:paraId="17933459" w14:textId="77777777" w:rsidR="002200E0" w:rsidRPr="00245A89" w:rsidRDefault="002200E0" w:rsidP="00E95704">
      <w:pPr>
        <w:numPr>
          <w:ilvl w:val="0"/>
          <w:numId w:val="31"/>
        </w:numPr>
        <w:spacing w:after="0" w:line="240" w:lineRule="auto"/>
        <w:rPr>
          <w:rFonts w:asciiTheme="minorHAnsi" w:hAnsiTheme="minorHAnsi" w:cstheme="minorHAnsi"/>
          <w:sz w:val="22"/>
        </w:rPr>
      </w:pPr>
      <w:r w:rsidRPr="00245A89">
        <w:rPr>
          <w:rFonts w:asciiTheme="minorHAnsi" w:hAnsiTheme="minorHAnsi" w:cstheme="minorHAnsi"/>
          <w:sz w:val="22"/>
        </w:rPr>
        <w:t>It would involve disproportionate effort.  In such a case, there shall instead be a public communication or similar measure whereby the data subjects are informed in an equally effective manner.</w:t>
      </w:r>
    </w:p>
    <w:p w14:paraId="054BFC46" w14:textId="77777777" w:rsidR="002200E0" w:rsidRPr="00245A89" w:rsidRDefault="002200E0" w:rsidP="002200E0">
      <w:pPr>
        <w:ind w:left="1854"/>
        <w:rPr>
          <w:rFonts w:asciiTheme="minorHAnsi" w:hAnsiTheme="minorHAnsi" w:cstheme="minorHAnsi"/>
          <w:sz w:val="22"/>
        </w:rPr>
      </w:pPr>
    </w:p>
    <w:p w14:paraId="4F19CDEA" w14:textId="77777777" w:rsidR="002200E0" w:rsidRPr="00245A89" w:rsidRDefault="002200E0" w:rsidP="002200E0">
      <w:pPr>
        <w:ind w:left="1134" w:hanging="708"/>
        <w:rPr>
          <w:rFonts w:asciiTheme="minorHAnsi" w:hAnsiTheme="minorHAnsi" w:cstheme="minorHAnsi"/>
          <w:sz w:val="22"/>
        </w:rPr>
      </w:pPr>
      <w:r w:rsidRPr="00245A89">
        <w:rPr>
          <w:rFonts w:asciiTheme="minorHAnsi" w:hAnsiTheme="minorHAnsi" w:cstheme="minorHAnsi"/>
          <w:sz w:val="22"/>
        </w:rPr>
        <w:t>10.6</w:t>
      </w:r>
      <w:r w:rsidRPr="00245A89">
        <w:rPr>
          <w:rFonts w:asciiTheme="minorHAnsi" w:hAnsiTheme="minorHAnsi" w:cstheme="minorHAnsi"/>
          <w:sz w:val="22"/>
        </w:rPr>
        <w:tab/>
        <w:t>The Parish Clerk should consider consulting the ICO to seek advice about informing data subjects about a breach and on the appropriate messages to be sent to, and the most appropriate way to contact, individuals.</w:t>
      </w:r>
    </w:p>
    <w:p w14:paraId="2BFD6499" w14:textId="77777777" w:rsidR="002200E0" w:rsidRPr="00245A89" w:rsidRDefault="002200E0" w:rsidP="002200E0">
      <w:pPr>
        <w:rPr>
          <w:rFonts w:asciiTheme="minorHAnsi" w:hAnsiTheme="minorHAnsi" w:cstheme="minorHAnsi"/>
          <w:sz w:val="22"/>
        </w:rPr>
      </w:pPr>
    </w:p>
    <w:p w14:paraId="33090C36" w14:textId="77777777" w:rsidR="002200E0" w:rsidRPr="00245A89" w:rsidRDefault="002200E0" w:rsidP="002200E0">
      <w:pPr>
        <w:ind w:left="1134" w:hanging="708"/>
        <w:rPr>
          <w:rFonts w:asciiTheme="minorHAnsi" w:hAnsiTheme="minorHAnsi" w:cstheme="minorHAnsi"/>
          <w:sz w:val="22"/>
        </w:rPr>
      </w:pPr>
      <w:r w:rsidRPr="00245A89">
        <w:rPr>
          <w:rFonts w:asciiTheme="minorHAnsi" w:hAnsiTheme="minorHAnsi" w:cstheme="minorHAnsi"/>
          <w:sz w:val="22"/>
        </w:rPr>
        <w:t>10.7</w:t>
      </w:r>
      <w:r w:rsidRPr="00245A89">
        <w:rPr>
          <w:rFonts w:asciiTheme="minorHAnsi" w:hAnsiTheme="minorHAnsi" w:cstheme="minorHAnsi"/>
          <w:sz w:val="22"/>
        </w:rPr>
        <w:tab/>
        <w:t>Consideration also needs to be given to any prospective equality issues that may arise from a breach e.g. the vulnerability of an individual affected by the breach.</w:t>
      </w:r>
    </w:p>
    <w:p w14:paraId="7D264A28" w14:textId="77777777" w:rsidR="002200E0" w:rsidRPr="00245A89" w:rsidRDefault="002200E0" w:rsidP="002200E0">
      <w:pPr>
        <w:ind w:left="1134" w:hanging="708"/>
        <w:rPr>
          <w:rFonts w:asciiTheme="minorHAnsi" w:hAnsiTheme="minorHAnsi" w:cstheme="minorHAnsi"/>
          <w:sz w:val="22"/>
        </w:rPr>
      </w:pPr>
    </w:p>
    <w:p w14:paraId="40F7D8DE" w14:textId="77777777" w:rsidR="002200E0" w:rsidRPr="00245A89" w:rsidRDefault="002200E0" w:rsidP="002200E0">
      <w:pPr>
        <w:pStyle w:val="Heading1"/>
        <w:rPr>
          <w:rFonts w:asciiTheme="minorHAnsi" w:hAnsiTheme="minorHAnsi" w:cstheme="minorHAnsi"/>
          <w:sz w:val="22"/>
        </w:rPr>
      </w:pPr>
      <w:bookmarkStart w:id="35" w:name="_9._Post_Breach"/>
      <w:bookmarkStart w:id="36" w:name="_Toc40813048"/>
      <w:bookmarkStart w:id="37" w:name="_Toc40815397"/>
      <w:bookmarkEnd w:id="35"/>
      <w:r w:rsidRPr="00245A89">
        <w:rPr>
          <w:rFonts w:asciiTheme="minorHAnsi" w:hAnsiTheme="minorHAnsi" w:cstheme="minorHAnsi"/>
          <w:sz w:val="22"/>
        </w:rPr>
        <w:t>11. Post breach evaluation</w:t>
      </w:r>
      <w:bookmarkEnd w:id="36"/>
      <w:bookmarkEnd w:id="37"/>
    </w:p>
    <w:p w14:paraId="7F478BB2" w14:textId="77777777" w:rsidR="002200E0" w:rsidRPr="00245A89" w:rsidRDefault="002200E0" w:rsidP="002200E0">
      <w:pPr>
        <w:ind w:left="1494"/>
        <w:rPr>
          <w:rFonts w:asciiTheme="minorHAnsi" w:hAnsiTheme="minorHAnsi" w:cstheme="minorHAnsi"/>
          <w:sz w:val="22"/>
        </w:rPr>
      </w:pPr>
    </w:p>
    <w:p w14:paraId="76C71DB4" w14:textId="77777777" w:rsidR="002200E0" w:rsidRPr="00245A89" w:rsidRDefault="002200E0" w:rsidP="002200E0">
      <w:pPr>
        <w:ind w:left="1134" w:hanging="708"/>
        <w:rPr>
          <w:rFonts w:asciiTheme="minorHAnsi" w:hAnsiTheme="minorHAnsi" w:cstheme="minorHAnsi"/>
          <w:sz w:val="22"/>
        </w:rPr>
      </w:pPr>
      <w:r w:rsidRPr="00245A89">
        <w:rPr>
          <w:rFonts w:asciiTheme="minorHAnsi" w:hAnsiTheme="minorHAnsi" w:cstheme="minorHAnsi"/>
          <w:sz w:val="22"/>
        </w:rPr>
        <w:t>11.1</w:t>
      </w:r>
      <w:r w:rsidRPr="00245A89">
        <w:rPr>
          <w:rFonts w:asciiTheme="minorHAnsi" w:hAnsiTheme="minorHAnsi" w:cstheme="minorHAnsi"/>
          <w:sz w:val="22"/>
        </w:rPr>
        <w:tab/>
        <w:t>Once the immediate breach response actions have been completed it is important not only to investigate the causes of the breach, but to also evaluate the effectiveness of the response.  Carrying on ‘business as usual’ may not be acceptable if systems, policies or allocation of responsibilities was found to be at fault.  Improvements should be instigated as soon as possible and should be communicated to staff and recorded so the council can be seen to have reacted in a responsible manner.</w:t>
      </w:r>
    </w:p>
    <w:p w14:paraId="4FCB6DE9" w14:textId="77777777" w:rsidR="002200E0" w:rsidRPr="00245A89" w:rsidRDefault="002200E0" w:rsidP="002200E0">
      <w:pPr>
        <w:ind w:left="426"/>
        <w:rPr>
          <w:rFonts w:asciiTheme="minorHAnsi" w:hAnsiTheme="minorHAnsi" w:cstheme="minorHAnsi"/>
          <w:sz w:val="22"/>
        </w:rPr>
      </w:pPr>
    </w:p>
    <w:p w14:paraId="4A4476A9" w14:textId="77777777" w:rsidR="002200E0" w:rsidRPr="00245A89" w:rsidRDefault="002200E0" w:rsidP="00E95704">
      <w:pPr>
        <w:numPr>
          <w:ilvl w:val="1"/>
          <w:numId w:val="34"/>
        </w:numPr>
        <w:spacing w:after="0" w:line="240" w:lineRule="auto"/>
        <w:ind w:left="1134" w:hanging="708"/>
        <w:rPr>
          <w:rFonts w:asciiTheme="minorHAnsi" w:hAnsiTheme="minorHAnsi" w:cstheme="minorHAnsi"/>
          <w:sz w:val="22"/>
        </w:rPr>
      </w:pPr>
      <w:r w:rsidRPr="00245A89">
        <w:rPr>
          <w:rFonts w:asciiTheme="minorHAnsi" w:hAnsiTheme="minorHAnsi" w:cstheme="minorHAnsi"/>
          <w:sz w:val="22"/>
        </w:rPr>
        <w:t>Those investigations into the cause of the loss of data should consider any staff capability or training issues that may be indicated and where appropriate, action may be considered under the council’s disciplinary procedure.</w:t>
      </w:r>
    </w:p>
    <w:p w14:paraId="3F890444" w14:textId="77777777" w:rsidR="002200E0" w:rsidRPr="00245A89" w:rsidRDefault="002200E0" w:rsidP="002200E0">
      <w:pPr>
        <w:ind w:left="426"/>
        <w:rPr>
          <w:rFonts w:asciiTheme="minorHAnsi" w:hAnsiTheme="minorHAnsi" w:cstheme="minorHAnsi"/>
          <w:sz w:val="22"/>
        </w:rPr>
      </w:pPr>
    </w:p>
    <w:p w14:paraId="06757A80" w14:textId="77777777" w:rsidR="002200E0" w:rsidRPr="00245A89" w:rsidRDefault="002200E0" w:rsidP="00E95704">
      <w:pPr>
        <w:numPr>
          <w:ilvl w:val="1"/>
          <w:numId w:val="34"/>
        </w:numPr>
        <w:spacing w:after="0" w:line="240" w:lineRule="auto"/>
        <w:rPr>
          <w:rFonts w:asciiTheme="minorHAnsi" w:hAnsiTheme="minorHAnsi" w:cstheme="minorHAnsi"/>
          <w:sz w:val="22"/>
        </w:rPr>
      </w:pPr>
      <w:r w:rsidRPr="00245A89">
        <w:rPr>
          <w:rFonts w:asciiTheme="minorHAnsi" w:hAnsiTheme="minorHAnsi" w:cstheme="minorHAnsi"/>
          <w:sz w:val="22"/>
        </w:rPr>
        <w:t xml:space="preserve">If the breach was caused, even in part, by systemic and ongoing problems, then action will need to be taken and procedures in place to prevent any recurrence in the future </w:t>
      </w:r>
    </w:p>
    <w:p w14:paraId="63E93326" w14:textId="77777777" w:rsidR="002200E0" w:rsidRPr="00245A89" w:rsidRDefault="002200E0" w:rsidP="002200E0">
      <w:pPr>
        <w:pStyle w:val="ListParagraph"/>
        <w:rPr>
          <w:rFonts w:asciiTheme="minorHAnsi" w:hAnsiTheme="minorHAnsi" w:cstheme="minorHAnsi"/>
          <w:sz w:val="22"/>
          <w:szCs w:val="22"/>
        </w:rPr>
      </w:pPr>
    </w:p>
    <w:p w14:paraId="045C30EB" w14:textId="77777777" w:rsidR="002200E0" w:rsidRPr="00245A89" w:rsidRDefault="002200E0" w:rsidP="002200E0">
      <w:pPr>
        <w:rPr>
          <w:rFonts w:asciiTheme="minorHAnsi" w:hAnsiTheme="minorHAnsi" w:cstheme="minorHAnsi"/>
          <w:sz w:val="22"/>
        </w:rPr>
      </w:pPr>
    </w:p>
    <w:p w14:paraId="5FCD615D" w14:textId="77777777" w:rsidR="002200E0" w:rsidRPr="00245A89" w:rsidRDefault="002200E0" w:rsidP="002200E0">
      <w:pPr>
        <w:spacing w:after="120" w:line="276" w:lineRule="auto"/>
        <w:ind w:left="720" w:hanging="720"/>
        <w:jc w:val="both"/>
        <w:rPr>
          <w:rFonts w:asciiTheme="minorHAnsi" w:hAnsiTheme="minorHAnsi" w:cstheme="minorHAnsi"/>
          <w:sz w:val="22"/>
        </w:rPr>
      </w:pPr>
    </w:p>
    <w:p w14:paraId="651D1D40" w14:textId="77777777" w:rsidR="002200E0" w:rsidRPr="00245A89" w:rsidRDefault="002200E0" w:rsidP="002200E0">
      <w:pPr>
        <w:rPr>
          <w:rFonts w:asciiTheme="minorHAnsi" w:hAnsiTheme="minorHAnsi" w:cstheme="minorHAnsi"/>
          <w:sz w:val="22"/>
        </w:rPr>
      </w:pPr>
    </w:p>
    <w:p w14:paraId="28F812BE" w14:textId="77777777" w:rsidR="002200E0" w:rsidRPr="00245A89" w:rsidRDefault="002200E0" w:rsidP="002200E0">
      <w:pPr>
        <w:keepNext/>
        <w:keepLines/>
        <w:spacing w:before="240" w:line="276" w:lineRule="auto"/>
        <w:ind w:left="720" w:hanging="720"/>
        <w:jc w:val="center"/>
        <w:outlineLvl w:val="0"/>
        <w:rPr>
          <w:rFonts w:asciiTheme="minorHAnsi" w:eastAsiaTheme="majorEastAsia" w:hAnsiTheme="minorHAnsi" w:cstheme="minorHAnsi"/>
          <w:color w:val="000000" w:themeColor="text1"/>
          <w:sz w:val="22"/>
        </w:rPr>
      </w:pPr>
      <w:r w:rsidRPr="00245A89">
        <w:rPr>
          <w:rFonts w:asciiTheme="minorHAnsi" w:eastAsiaTheme="majorEastAsia" w:hAnsiTheme="minorHAnsi" w:cstheme="minorHAnsi"/>
          <w:b/>
          <w:color w:val="000000" w:themeColor="text1"/>
          <w:sz w:val="22"/>
        </w:rPr>
        <w:t>PRIVACY NOTICE</w:t>
      </w:r>
    </w:p>
    <w:p w14:paraId="4FF3CB7A" w14:textId="77777777" w:rsidR="002200E0" w:rsidRPr="00245A89" w:rsidRDefault="002200E0" w:rsidP="002200E0">
      <w:pPr>
        <w:tabs>
          <w:tab w:val="left" w:pos="0"/>
        </w:tabs>
        <w:kinsoku w:val="0"/>
        <w:overflowPunct w:val="0"/>
        <w:spacing w:after="120" w:line="260" w:lineRule="exact"/>
        <w:ind w:left="720" w:hanging="720"/>
        <w:jc w:val="center"/>
        <w:rPr>
          <w:rFonts w:asciiTheme="minorHAnsi" w:hAnsiTheme="minorHAnsi" w:cstheme="minorHAnsi"/>
          <w:b/>
          <w:sz w:val="22"/>
        </w:rPr>
      </w:pPr>
      <w:r w:rsidRPr="00245A89">
        <w:rPr>
          <w:rFonts w:asciiTheme="minorHAnsi" w:hAnsiTheme="minorHAnsi" w:cstheme="minorHAnsi"/>
          <w:b/>
          <w:sz w:val="22"/>
        </w:rPr>
        <w:t>For staff*, councillors and Role Holders**</w:t>
      </w:r>
    </w:p>
    <w:p w14:paraId="56D1F9F6" w14:textId="77777777" w:rsidR="002200E0" w:rsidRPr="00245A89" w:rsidRDefault="002200E0" w:rsidP="002200E0">
      <w:pPr>
        <w:tabs>
          <w:tab w:val="left" w:pos="0"/>
        </w:tabs>
        <w:kinsoku w:val="0"/>
        <w:overflowPunct w:val="0"/>
        <w:spacing w:line="260" w:lineRule="exact"/>
        <w:ind w:left="720" w:hanging="720"/>
        <w:jc w:val="center"/>
        <w:rPr>
          <w:rFonts w:asciiTheme="minorHAnsi" w:hAnsiTheme="minorHAnsi" w:cstheme="minorHAnsi"/>
          <w:b/>
          <w:sz w:val="22"/>
        </w:rPr>
      </w:pPr>
    </w:p>
    <w:p w14:paraId="506F28C2" w14:textId="77777777" w:rsidR="002200E0" w:rsidRPr="00245A89" w:rsidRDefault="002200E0" w:rsidP="002200E0">
      <w:pPr>
        <w:tabs>
          <w:tab w:val="left" w:pos="0"/>
        </w:tabs>
        <w:kinsoku w:val="0"/>
        <w:overflowPunct w:val="0"/>
        <w:spacing w:after="120" w:line="260" w:lineRule="exact"/>
        <w:rPr>
          <w:rFonts w:asciiTheme="minorHAnsi" w:hAnsiTheme="minorHAnsi" w:cstheme="minorHAnsi"/>
          <w:sz w:val="22"/>
        </w:rPr>
      </w:pPr>
      <w:r w:rsidRPr="00245A89">
        <w:rPr>
          <w:rFonts w:asciiTheme="minorHAnsi" w:hAnsiTheme="minorHAnsi" w:cstheme="minorHAnsi"/>
          <w:sz w:val="22"/>
        </w:rPr>
        <w:t>*“Staff” means employees, workers, agency staff and those retained on a temporary or permanent basis</w:t>
      </w:r>
    </w:p>
    <w:p w14:paraId="537B84E0" w14:textId="77777777" w:rsidR="002200E0" w:rsidRPr="00245A89" w:rsidRDefault="002200E0" w:rsidP="002200E0">
      <w:pPr>
        <w:tabs>
          <w:tab w:val="left" w:pos="0"/>
        </w:tabs>
        <w:kinsoku w:val="0"/>
        <w:overflowPunct w:val="0"/>
        <w:spacing w:after="120" w:line="260" w:lineRule="exact"/>
        <w:rPr>
          <w:rFonts w:asciiTheme="minorHAnsi" w:hAnsiTheme="minorHAnsi" w:cstheme="minorHAnsi"/>
          <w:sz w:val="22"/>
        </w:rPr>
      </w:pPr>
      <w:r w:rsidRPr="00245A89">
        <w:rPr>
          <w:rFonts w:asciiTheme="minorHAnsi" w:hAnsiTheme="minorHAnsi" w:cstheme="minorHAnsi"/>
          <w:sz w:val="22"/>
        </w:rPr>
        <w:t xml:space="preserve">**Includes, volunteers, contractors, agents, and other role holders within the council including former staff*and former councillors.  This also includes applicants or candidates for any of these roles. </w:t>
      </w:r>
    </w:p>
    <w:p w14:paraId="44A55C84" w14:textId="77777777" w:rsidR="002200E0" w:rsidRPr="00245A89" w:rsidRDefault="002200E0" w:rsidP="002200E0">
      <w:pPr>
        <w:keepNext/>
        <w:keepLines/>
        <w:spacing w:before="40" w:line="276" w:lineRule="auto"/>
        <w:ind w:left="720" w:hanging="720"/>
        <w:outlineLvl w:val="1"/>
        <w:rPr>
          <w:rFonts w:asciiTheme="minorHAnsi" w:eastAsiaTheme="majorEastAsia" w:hAnsiTheme="minorHAnsi" w:cstheme="minorHAnsi"/>
          <w:color w:val="000000" w:themeColor="text1"/>
          <w:sz w:val="22"/>
        </w:rPr>
      </w:pPr>
      <w:r w:rsidRPr="00245A89">
        <w:rPr>
          <w:rFonts w:asciiTheme="minorHAnsi" w:eastAsiaTheme="majorEastAsia" w:hAnsiTheme="minorHAnsi" w:cstheme="minorHAnsi"/>
          <w:b/>
          <w:color w:val="000000" w:themeColor="text1"/>
          <w:sz w:val="22"/>
        </w:rPr>
        <w:t>Your personal data – what is it?</w:t>
      </w:r>
    </w:p>
    <w:p w14:paraId="16DB1750" w14:textId="77777777" w:rsidR="002200E0" w:rsidRPr="00245A89" w:rsidRDefault="002200E0" w:rsidP="002200E0">
      <w:pPr>
        <w:tabs>
          <w:tab w:val="left" w:pos="0"/>
        </w:tabs>
        <w:kinsoku w:val="0"/>
        <w:overflowPunct w:val="0"/>
        <w:spacing w:after="240"/>
        <w:rPr>
          <w:rFonts w:asciiTheme="minorHAnsi" w:hAnsiTheme="minorHAnsi" w:cstheme="minorHAnsi"/>
          <w:sz w:val="22"/>
        </w:rPr>
      </w:pPr>
      <w:r w:rsidRPr="00245A89">
        <w:rPr>
          <w:rFonts w:asciiTheme="minorHAnsi" w:hAnsiTheme="minorHAnsi" w:cstheme="minorHAnsi"/>
          <w:sz w:val="22"/>
        </w:rPr>
        <w:t>“Personal data” is any information about a living individual which allows them to be identified from that data (for example a name, photograph, video,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6E1A05FE" w14:textId="77777777" w:rsidR="002200E0" w:rsidRPr="00245A89" w:rsidRDefault="002200E0" w:rsidP="002200E0">
      <w:pPr>
        <w:keepNext/>
        <w:keepLines/>
        <w:spacing w:before="40" w:line="276" w:lineRule="auto"/>
        <w:ind w:left="720" w:hanging="720"/>
        <w:outlineLvl w:val="1"/>
        <w:rPr>
          <w:rFonts w:asciiTheme="minorHAnsi" w:eastAsiaTheme="majorEastAsia" w:hAnsiTheme="minorHAnsi" w:cstheme="minorHAnsi"/>
          <w:b/>
          <w:color w:val="000000" w:themeColor="text1"/>
          <w:sz w:val="22"/>
        </w:rPr>
      </w:pPr>
      <w:r w:rsidRPr="00245A89">
        <w:rPr>
          <w:rFonts w:asciiTheme="minorHAnsi" w:eastAsiaTheme="majorEastAsia" w:hAnsiTheme="minorHAnsi" w:cstheme="minorHAnsi"/>
          <w:b/>
          <w:color w:val="000000" w:themeColor="text1"/>
          <w:sz w:val="22"/>
        </w:rPr>
        <w:t xml:space="preserve">Who are we? </w:t>
      </w:r>
    </w:p>
    <w:p w14:paraId="7764C85F" w14:textId="77777777" w:rsidR="002200E0" w:rsidRPr="00245A89" w:rsidRDefault="002200E0" w:rsidP="002200E0">
      <w:pPr>
        <w:tabs>
          <w:tab w:val="left" w:pos="0"/>
        </w:tabs>
        <w:kinsoku w:val="0"/>
        <w:overflowPunct w:val="0"/>
        <w:spacing w:after="240"/>
        <w:rPr>
          <w:rFonts w:asciiTheme="minorHAnsi" w:hAnsiTheme="minorHAnsi" w:cstheme="minorHAnsi"/>
          <w:sz w:val="22"/>
        </w:rPr>
      </w:pPr>
      <w:r w:rsidRPr="00245A89">
        <w:rPr>
          <w:rFonts w:asciiTheme="minorHAnsi" w:hAnsiTheme="minorHAnsi" w:cstheme="minorHAnsi"/>
          <w:sz w:val="22"/>
        </w:rPr>
        <w:t xml:space="preserve">This Privacy Notice is provided to you by Lapley, Stretton and Wheaton Aston Parish Council which is the data controller for your data. </w:t>
      </w:r>
    </w:p>
    <w:p w14:paraId="7067E250" w14:textId="77777777" w:rsidR="002200E0" w:rsidRPr="00245A89" w:rsidRDefault="002200E0" w:rsidP="002200E0">
      <w:pPr>
        <w:keepNext/>
        <w:keepLines/>
        <w:spacing w:before="40" w:line="276" w:lineRule="auto"/>
        <w:ind w:left="720" w:hanging="720"/>
        <w:outlineLvl w:val="1"/>
        <w:rPr>
          <w:rFonts w:asciiTheme="minorHAnsi" w:eastAsiaTheme="majorEastAsia" w:hAnsiTheme="minorHAnsi" w:cstheme="minorHAnsi"/>
          <w:b/>
          <w:color w:val="000000" w:themeColor="text1"/>
          <w:sz w:val="22"/>
        </w:rPr>
      </w:pPr>
      <w:r w:rsidRPr="00245A89">
        <w:rPr>
          <w:rFonts w:asciiTheme="minorHAnsi" w:eastAsiaTheme="majorEastAsia" w:hAnsiTheme="minorHAnsi" w:cstheme="minorHAnsi"/>
          <w:b/>
          <w:color w:val="000000" w:themeColor="text1"/>
          <w:sz w:val="22"/>
        </w:rPr>
        <w:t>The council works together with:</w:t>
      </w:r>
    </w:p>
    <w:p w14:paraId="5C62165D"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 xml:space="preserve">Other data controllers, such as local authorities, public authorities, central government and agencies such as HMRC and DVLA </w:t>
      </w:r>
    </w:p>
    <w:p w14:paraId="3A00DF01" w14:textId="77777777" w:rsidR="002200E0" w:rsidRPr="00245A89" w:rsidRDefault="002200E0" w:rsidP="00E95704">
      <w:pPr>
        <w:numPr>
          <w:ilvl w:val="0"/>
          <w:numId w:val="16"/>
        </w:numPr>
        <w:tabs>
          <w:tab w:val="left" w:pos="0"/>
        </w:tabs>
        <w:kinsoku w:val="0"/>
        <w:overflowPunct w:val="0"/>
        <w:spacing w:after="120" w:line="276" w:lineRule="auto"/>
        <w:ind w:left="0" w:firstLine="0"/>
        <w:rPr>
          <w:rFonts w:asciiTheme="minorHAnsi" w:hAnsiTheme="minorHAnsi" w:cstheme="minorHAnsi"/>
          <w:sz w:val="22"/>
        </w:rPr>
      </w:pPr>
      <w:r w:rsidRPr="00245A89">
        <w:rPr>
          <w:rFonts w:asciiTheme="minorHAnsi" w:hAnsiTheme="minorHAnsi" w:cstheme="minorHAnsi"/>
          <w:sz w:val="22"/>
        </w:rPr>
        <w:t>Staff pension providers</w:t>
      </w:r>
    </w:p>
    <w:p w14:paraId="4E77EE72" w14:textId="77777777" w:rsidR="002200E0" w:rsidRPr="00245A89" w:rsidRDefault="002200E0" w:rsidP="00E95704">
      <w:pPr>
        <w:numPr>
          <w:ilvl w:val="0"/>
          <w:numId w:val="16"/>
        </w:numPr>
        <w:tabs>
          <w:tab w:val="left" w:pos="0"/>
        </w:tabs>
        <w:kinsoku w:val="0"/>
        <w:overflowPunct w:val="0"/>
        <w:spacing w:after="120" w:line="276" w:lineRule="auto"/>
        <w:ind w:left="0" w:firstLine="0"/>
        <w:rPr>
          <w:rFonts w:asciiTheme="minorHAnsi" w:hAnsiTheme="minorHAnsi" w:cstheme="minorHAnsi"/>
          <w:sz w:val="22"/>
        </w:rPr>
      </w:pPr>
      <w:r w:rsidRPr="00245A89">
        <w:rPr>
          <w:rFonts w:asciiTheme="minorHAnsi" w:hAnsiTheme="minorHAnsi" w:cstheme="minorHAnsi"/>
          <w:sz w:val="22"/>
        </w:rPr>
        <w:t>Former and prospective employers</w:t>
      </w:r>
    </w:p>
    <w:p w14:paraId="6A037762" w14:textId="77777777" w:rsidR="002200E0" w:rsidRPr="00245A89" w:rsidRDefault="002200E0" w:rsidP="00E95704">
      <w:pPr>
        <w:numPr>
          <w:ilvl w:val="0"/>
          <w:numId w:val="16"/>
        </w:numPr>
        <w:tabs>
          <w:tab w:val="left" w:pos="0"/>
        </w:tabs>
        <w:kinsoku w:val="0"/>
        <w:overflowPunct w:val="0"/>
        <w:spacing w:after="120" w:line="276" w:lineRule="auto"/>
        <w:ind w:left="0" w:firstLine="0"/>
        <w:rPr>
          <w:rFonts w:asciiTheme="minorHAnsi" w:hAnsiTheme="minorHAnsi" w:cstheme="minorHAnsi"/>
          <w:sz w:val="22"/>
        </w:rPr>
      </w:pPr>
      <w:r w:rsidRPr="00245A89">
        <w:rPr>
          <w:rFonts w:asciiTheme="minorHAnsi" w:hAnsiTheme="minorHAnsi" w:cstheme="minorHAnsi"/>
          <w:sz w:val="22"/>
        </w:rPr>
        <w:t>DBS services suppliers</w:t>
      </w:r>
    </w:p>
    <w:p w14:paraId="2207E0FE" w14:textId="77777777" w:rsidR="002200E0" w:rsidRPr="00245A89" w:rsidRDefault="002200E0" w:rsidP="00E95704">
      <w:pPr>
        <w:numPr>
          <w:ilvl w:val="0"/>
          <w:numId w:val="16"/>
        </w:numPr>
        <w:tabs>
          <w:tab w:val="left" w:pos="0"/>
        </w:tabs>
        <w:kinsoku w:val="0"/>
        <w:overflowPunct w:val="0"/>
        <w:spacing w:after="120" w:line="276" w:lineRule="auto"/>
        <w:ind w:left="0" w:firstLine="0"/>
        <w:rPr>
          <w:rFonts w:asciiTheme="minorHAnsi" w:hAnsiTheme="minorHAnsi" w:cstheme="minorHAnsi"/>
          <w:sz w:val="22"/>
        </w:rPr>
      </w:pPr>
      <w:r w:rsidRPr="00245A89">
        <w:rPr>
          <w:rFonts w:asciiTheme="minorHAnsi" w:hAnsiTheme="minorHAnsi" w:cstheme="minorHAnsi"/>
          <w:sz w:val="22"/>
        </w:rPr>
        <w:t>Payroll services providers</w:t>
      </w:r>
    </w:p>
    <w:p w14:paraId="234F2374" w14:textId="77777777" w:rsidR="002200E0" w:rsidRPr="00245A89" w:rsidRDefault="002200E0" w:rsidP="00E95704">
      <w:pPr>
        <w:numPr>
          <w:ilvl w:val="0"/>
          <w:numId w:val="16"/>
        </w:numPr>
        <w:tabs>
          <w:tab w:val="left" w:pos="0"/>
        </w:tabs>
        <w:kinsoku w:val="0"/>
        <w:overflowPunct w:val="0"/>
        <w:spacing w:after="120" w:line="276" w:lineRule="auto"/>
        <w:ind w:left="0" w:firstLine="0"/>
        <w:rPr>
          <w:rFonts w:asciiTheme="minorHAnsi" w:hAnsiTheme="minorHAnsi" w:cstheme="minorHAnsi"/>
          <w:sz w:val="22"/>
        </w:rPr>
      </w:pPr>
      <w:r w:rsidRPr="00245A89">
        <w:rPr>
          <w:rFonts w:asciiTheme="minorHAnsi" w:hAnsiTheme="minorHAnsi" w:cstheme="minorHAnsi"/>
          <w:sz w:val="22"/>
        </w:rPr>
        <w:t>Recruitment Agencies</w:t>
      </w:r>
    </w:p>
    <w:p w14:paraId="2E0FCEF1" w14:textId="77777777" w:rsidR="002200E0" w:rsidRPr="00245A89" w:rsidRDefault="002200E0" w:rsidP="00E95704">
      <w:pPr>
        <w:numPr>
          <w:ilvl w:val="0"/>
          <w:numId w:val="16"/>
        </w:numPr>
        <w:tabs>
          <w:tab w:val="left" w:pos="0"/>
        </w:tabs>
        <w:kinsoku w:val="0"/>
        <w:overflowPunct w:val="0"/>
        <w:spacing w:after="120" w:line="276" w:lineRule="auto"/>
        <w:ind w:left="0" w:firstLine="0"/>
        <w:rPr>
          <w:rFonts w:asciiTheme="minorHAnsi" w:hAnsiTheme="minorHAnsi" w:cstheme="minorHAnsi"/>
          <w:sz w:val="22"/>
        </w:rPr>
      </w:pPr>
      <w:r w:rsidRPr="00245A89">
        <w:rPr>
          <w:rFonts w:asciiTheme="minorHAnsi" w:hAnsiTheme="minorHAnsi" w:cstheme="minorHAnsi"/>
          <w:sz w:val="22"/>
        </w:rPr>
        <w:t>Credit reference agencies</w:t>
      </w:r>
    </w:p>
    <w:p w14:paraId="2F82B710" w14:textId="77777777" w:rsidR="002200E0" w:rsidRPr="00245A89" w:rsidRDefault="002200E0" w:rsidP="002200E0">
      <w:pPr>
        <w:tabs>
          <w:tab w:val="left" w:pos="0"/>
        </w:tabs>
        <w:kinsoku w:val="0"/>
        <w:overflowPunct w:val="0"/>
        <w:rPr>
          <w:rFonts w:asciiTheme="minorHAnsi" w:hAnsiTheme="minorHAnsi" w:cstheme="minorHAnsi"/>
          <w:sz w:val="22"/>
        </w:rPr>
      </w:pPr>
    </w:p>
    <w:p w14:paraId="44B5AD8A" w14:textId="77777777" w:rsidR="002200E0" w:rsidRPr="00245A89" w:rsidRDefault="002200E0" w:rsidP="002200E0">
      <w:pPr>
        <w:tabs>
          <w:tab w:val="left" w:pos="0"/>
        </w:tabs>
        <w:kinsoku w:val="0"/>
        <w:overflowPunct w:val="0"/>
        <w:spacing w:after="240"/>
        <w:rPr>
          <w:rFonts w:asciiTheme="minorHAnsi" w:hAnsiTheme="minorHAnsi" w:cstheme="minorHAnsi"/>
          <w:sz w:val="22"/>
        </w:rPr>
      </w:pPr>
      <w:r w:rsidRPr="00245A89">
        <w:rPr>
          <w:rFonts w:asciiTheme="minorHAnsi" w:hAnsiTheme="minorHAnsi" w:cstheme="minorHAnsi"/>
          <w:sz w:val="22"/>
        </w:rPr>
        <w:t xml:space="preserve">We may need to share personal data we hold with them so that they can carry out their responsibilities to the council and our community.  The organisations referred to above will sometimes be “joint data controllers”. This means we are all responsible to you for how we process your data where for example two or more data controllers are working together for a joint purpose.  If there is no joint purpose or </w:t>
      </w:r>
      <w:proofErr w:type="gramStart"/>
      <w:r w:rsidRPr="00245A89">
        <w:rPr>
          <w:rFonts w:asciiTheme="minorHAnsi" w:hAnsiTheme="minorHAnsi" w:cstheme="minorHAnsi"/>
          <w:sz w:val="22"/>
        </w:rPr>
        <w:t>collaboration</w:t>
      </w:r>
      <w:proofErr w:type="gramEnd"/>
      <w:r w:rsidRPr="00245A89">
        <w:rPr>
          <w:rFonts w:asciiTheme="minorHAnsi" w:hAnsiTheme="minorHAnsi" w:cstheme="minorHAnsi"/>
          <w:sz w:val="22"/>
        </w:rPr>
        <w:t xml:space="preserve"> then the data controllers will be independent and will be individually responsible to you.</w:t>
      </w:r>
    </w:p>
    <w:p w14:paraId="08CF60FA" w14:textId="77777777" w:rsidR="002200E0" w:rsidRPr="00245A89" w:rsidRDefault="002200E0" w:rsidP="002200E0">
      <w:pPr>
        <w:tabs>
          <w:tab w:val="left" w:pos="0"/>
        </w:tabs>
        <w:kinsoku w:val="0"/>
        <w:overflowPunct w:val="0"/>
        <w:spacing w:after="120"/>
        <w:rPr>
          <w:rFonts w:asciiTheme="minorHAnsi" w:hAnsiTheme="minorHAnsi" w:cstheme="minorHAnsi"/>
          <w:b/>
          <w:sz w:val="22"/>
        </w:rPr>
      </w:pPr>
      <w:r w:rsidRPr="00245A89">
        <w:rPr>
          <w:rFonts w:asciiTheme="minorHAnsi" w:hAnsiTheme="minorHAnsi" w:cstheme="minorHAnsi"/>
          <w:b/>
          <w:sz w:val="22"/>
        </w:rPr>
        <w:t>The council will comply with data protection law. This says that the personal data we hold about you must be:</w:t>
      </w:r>
    </w:p>
    <w:p w14:paraId="16C80222"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Used lawfully, fairly and in a transparent way.</w:t>
      </w:r>
    </w:p>
    <w:p w14:paraId="12068562"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Collected only for valid purposes that we have clearly explained to you and not used in any way that is incompatible with those purposes.</w:t>
      </w:r>
    </w:p>
    <w:p w14:paraId="1F37A877"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Relevant to the purposes we have told you about and limited only to those purposes.</w:t>
      </w:r>
    </w:p>
    <w:p w14:paraId="3546A8FC"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Accurate and kept up to date.</w:t>
      </w:r>
    </w:p>
    <w:p w14:paraId="72CD9785"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Kept only as long as necessary for the purposes we have told you about.</w:t>
      </w:r>
    </w:p>
    <w:p w14:paraId="543AD090" w14:textId="77777777" w:rsidR="002200E0" w:rsidRPr="00245A89" w:rsidRDefault="002200E0" w:rsidP="00E95704">
      <w:pPr>
        <w:numPr>
          <w:ilvl w:val="0"/>
          <w:numId w:val="16"/>
        </w:numPr>
        <w:tabs>
          <w:tab w:val="left" w:pos="0"/>
        </w:tabs>
        <w:kinsoku w:val="0"/>
        <w:overflowPunct w:val="0"/>
        <w:spacing w:after="240" w:line="276" w:lineRule="auto"/>
        <w:rPr>
          <w:rFonts w:asciiTheme="minorHAnsi" w:hAnsiTheme="minorHAnsi" w:cstheme="minorHAnsi"/>
          <w:sz w:val="22"/>
        </w:rPr>
      </w:pPr>
      <w:r w:rsidRPr="00245A89">
        <w:rPr>
          <w:rFonts w:asciiTheme="minorHAnsi" w:hAnsiTheme="minorHAnsi" w:cstheme="minorHAnsi"/>
          <w:sz w:val="22"/>
        </w:rPr>
        <w:lastRenderedPageBreak/>
        <w:t>Kept and destroyed securely including ensuring that appropriate technical and security measures are in place to protect your personal data to protect personal data from loss, misuse, unauthorised access and disclosure.</w:t>
      </w:r>
    </w:p>
    <w:p w14:paraId="6F5FF8E7" w14:textId="77777777" w:rsidR="002200E0" w:rsidRPr="00245A89" w:rsidRDefault="002200E0" w:rsidP="002200E0">
      <w:pPr>
        <w:keepNext/>
        <w:keepLines/>
        <w:spacing w:before="40" w:line="276" w:lineRule="auto"/>
        <w:ind w:left="720" w:hanging="720"/>
        <w:outlineLvl w:val="1"/>
        <w:rPr>
          <w:rFonts w:asciiTheme="minorHAnsi" w:eastAsiaTheme="majorEastAsia" w:hAnsiTheme="minorHAnsi" w:cstheme="minorHAnsi"/>
          <w:b/>
          <w:color w:val="000000" w:themeColor="text1"/>
          <w:sz w:val="22"/>
        </w:rPr>
      </w:pPr>
      <w:r w:rsidRPr="00245A89">
        <w:rPr>
          <w:rFonts w:asciiTheme="minorHAnsi" w:eastAsiaTheme="majorEastAsia" w:hAnsiTheme="minorHAnsi" w:cstheme="minorHAnsi"/>
          <w:b/>
          <w:color w:val="000000" w:themeColor="text1"/>
          <w:sz w:val="22"/>
        </w:rPr>
        <w:t xml:space="preserve">What data do we process? </w:t>
      </w:r>
    </w:p>
    <w:p w14:paraId="4FDCB8E4"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Names, titles, and aliases, photographs.</w:t>
      </w:r>
    </w:p>
    <w:p w14:paraId="61ADF026"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Start date / leaving date</w:t>
      </w:r>
    </w:p>
    <w:p w14:paraId="68E2BC2B"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Contact details such as telephone numbers, addresses, and email addresses.</w:t>
      </w:r>
    </w:p>
    <w:p w14:paraId="5D5999B5"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 xml:space="preserve">Where they are relevant to </w:t>
      </w:r>
      <w:proofErr w:type="gramStart"/>
      <w:r w:rsidRPr="00245A89">
        <w:rPr>
          <w:rFonts w:asciiTheme="minorHAnsi" w:hAnsiTheme="minorHAnsi" w:cstheme="minorHAnsi"/>
          <w:sz w:val="22"/>
        </w:rPr>
        <w:t>our  legal</w:t>
      </w:r>
      <w:proofErr w:type="gramEnd"/>
      <w:r w:rsidRPr="00245A89">
        <w:rPr>
          <w:rFonts w:asciiTheme="minorHAnsi" w:hAnsiTheme="minorHAnsi" w:cstheme="minorHAnsi"/>
          <w:sz w:val="22"/>
        </w:rPr>
        <w:t xml:space="preserve"> obligations, or where you provide them to us, we may process  information such as gender, age, date of birth, marital status, nationality, education/work history, academic/professional qualifications, employment details, hobbies, family composition, and dependants.</w:t>
      </w:r>
    </w:p>
    <w:p w14:paraId="516A97A9"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 xml:space="preserve">Non-financial identifiers such as passport numbers, driving licence numbers, vehicle registration numbers, taxpayer identification numbers, staff identification numbers, tax reference codes, and national insurance numbers. </w:t>
      </w:r>
    </w:p>
    <w:p w14:paraId="0148FF3F"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Financial identifiers such as bank account numbers, payment card numbers, payment/transaction identifiers, policy numbers, and claim numbers.</w:t>
      </w:r>
    </w:p>
    <w:p w14:paraId="6874C6FC"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 xml:space="preserve">Financial information such as National Insurance number, pay and pay records, tax code, tax and benefits contributions, expenses claimed. </w:t>
      </w:r>
    </w:p>
    <w:p w14:paraId="6302AD1A"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Other operational personal data created, obtained, or otherwise processed in the course of carrying out our activities, including but not limited to, CCTV footage, recordings of telephone conversations, IP addresses and website visit histories, logs of visitors, and logs of accidents, injuries and insurance claims.</w:t>
      </w:r>
    </w:p>
    <w:p w14:paraId="78B7B7E7"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 xml:space="preserve">Next of kin and emergency contact information </w:t>
      </w:r>
    </w:p>
    <w:p w14:paraId="3B17039E"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 xml:space="preserve">Recruitment information (including copies of right to work documentation, references and other information included in a CV or cover letter or as part of the application process and referral source (e.g. agency, </w:t>
      </w:r>
      <w:proofErr w:type="gramStart"/>
      <w:r w:rsidRPr="00245A89">
        <w:rPr>
          <w:rFonts w:asciiTheme="minorHAnsi" w:hAnsiTheme="minorHAnsi" w:cstheme="minorHAnsi"/>
          <w:sz w:val="22"/>
        </w:rPr>
        <w:t>staff  referral</w:t>
      </w:r>
      <w:proofErr w:type="gramEnd"/>
      <w:r w:rsidRPr="00245A89">
        <w:rPr>
          <w:rFonts w:asciiTheme="minorHAnsi" w:hAnsiTheme="minorHAnsi" w:cstheme="minorHAnsi"/>
          <w:sz w:val="22"/>
        </w:rPr>
        <w:t>))</w:t>
      </w:r>
    </w:p>
    <w:p w14:paraId="7CF2910C"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Location of employment or workplace.</w:t>
      </w:r>
    </w:p>
    <w:p w14:paraId="00B37299"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 xml:space="preserve">Other staff data (not covered above) </w:t>
      </w:r>
      <w:proofErr w:type="gramStart"/>
      <w:r w:rsidRPr="00245A89">
        <w:rPr>
          <w:rFonts w:asciiTheme="minorHAnsi" w:hAnsiTheme="minorHAnsi" w:cstheme="minorHAnsi"/>
          <w:sz w:val="22"/>
        </w:rPr>
        <w:t>including;</w:t>
      </w:r>
      <w:proofErr w:type="gramEnd"/>
      <w:r w:rsidRPr="00245A89">
        <w:rPr>
          <w:rFonts w:asciiTheme="minorHAnsi" w:hAnsiTheme="minorHAnsi" w:cstheme="minorHAnsi"/>
          <w:sz w:val="22"/>
        </w:rPr>
        <w:t xml:space="preserve"> level, performance management information, languages and proficiency; licences/certificates, immigration status; employment status; information for disciplinary and grievance proceedings; and personal biographies.</w:t>
      </w:r>
    </w:p>
    <w:p w14:paraId="7F400728"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 xml:space="preserve">CCTV footage and other information obtained through electronic means such as </w:t>
      </w:r>
      <w:proofErr w:type="spellStart"/>
      <w:r w:rsidRPr="00245A89">
        <w:rPr>
          <w:rFonts w:asciiTheme="minorHAnsi" w:hAnsiTheme="minorHAnsi" w:cstheme="minorHAnsi"/>
          <w:sz w:val="22"/>
        </w:rPr>
        <w:t>swipecard</w:t>
      </w:r>
      <w:proofErr w:type="spellEnd"/>
      <w:r w:rsidRPr="00245A89">
        <w:rPr>
          <w:rFonts w:asciiTheme="minorHAnsi" w:hAnsiTheme="minorHAnsi" w:cstheme="minorHAnsi"/>
          <w:sz w:val="22"/>
        </w:rPr>
        <w:t xml:space="preserve"> records.</w:t>
      </w:r>
    </w:p>
    <w:p w14:paraId="565F96D9" w14:textId="77777777" w:rsidR="002200E0" w:rsidRPr="00245A89" w:rsidRDefault="002200E0" w:rsidP="00E95704">
      <w:pPr>
        <w:numPr>
          <w:ilvl w:val="0"/>
          <w:numId w:val="16"/>
        </w:numPr>
        <w:tabs>
          <w:tab w:val="left" w:pos="0"/>
        </w:tabs>
        <w:kinsoku w:val="0"/>
        <w:overflowPunct w:val="0"/>
        <w:spacing w:after="240" w:line="276" w:lineRule="auto"/>
        <w:rPr>
          <w:rFonts w:asciiTheme="minorHAnsi" w:hAnsiTheme="minorHAnsi" w:cstheme="minorHAnsi"/>
          <w:sz w:val="22"/>
        </w:rPr>
      </w:pPr>
      <w:r w:rsidRPr="00245A89">
        <w:rPr>
          <w:rFonts w:asciiTheme="minorHAnsi" w:hAnsiTheme="minorHAnsi" w:cstheme="minorHAnsi"/>
          <w:sz w:val="22"/>
        </w:rPr>
        <w:t>Information about your use of our information and communications systems.</w:t>
      </w:r>
    </w:p>
    <w:p w14:paraId="2C2AD7E1" w14:textId="77777777" w:rsidR="002200E0" w:rsidRPr="00245A89" w:rsidRDefault="002200E0" w:rsidP="002200E0">
      <w:pPr>
        <w:keepNext/>
        <w:keepLines/>
        <w:spacing w:before="40" w:line="276" w:lineRule="auto"/>
        <w:ind w:left="720" w:hanging="720"/>
        <w:outlineLvl w:val="1"/>
        <w:rPr>
          <w:rFonts w:asciiTheme="minorHAnsi" w:eastAsiaTheme="majorEastAsia" w:hAnsiTheme="minorHAnsi" w:cstheme="minorHAnsi"/>
          <w:b/>
          <w:color w:val="000000" w:themeColor="text1"/>
          <w:sz w:val="22"/>
        </w:rPr>
      </w:pPr>
      <w:r w:rsidRPr="00245A89">
        <w:rPr>
          <w:rFonts w:asciiTheme="minorHAnsi" w:eastAsiaTheme="majorEastAsia" w:hAnsiTheme="minorHAnsi" w:cstheme="minorHAnsi"/>
          <w:b/>
          <w:color w:val="000000" w:themeColor="text1"/>
          <w:sz w:val="22"/>
        </w:rPr>
        <w:t>We use your personal data for some or all of the following purposes: -</w:t>
      </w:r>
    </w:p>
    <w:p w14:paraId="02A88C70" w14:textId="77777777" w:rsidR="002200E0" w:rsidRPr="00245A89" w:rsidRDefault="002200E0" w:rsidP="002200E0">
      <w:pPr>
        <w:tabs>
          <w:tab w:val="left" w:pos="0"/>
        </w:tabs>
        <w:kinsoku w:val="0"/>
        <w:overflowPunct w:val="0"/>
        <w:spacing w:after="120"/>
        <w:rPr>
          <w:rFonts w:asciiTheme="minorHAnsi" w:hAnsiTheme="minorHAnsi" w:cstheme="minorHAnsi"/>
          <w:sz w:val="22"/>
        </w:rPr>
      </w:pPr>
      <w:r w:rsidRPr="00245A89">
        <w:rPr>
          <w:rFonts w:asciiTheme="minorHAnsi" w:hAnsiTheme="minorHAnsi" w:cstheme="minorHAnsi"/>
          <w:sz w:val="22"/>
        </w:rPr>
        <w:t xml:space="preserve">Please note: We need all the categories of personal data in the list above primarily to allow us to perform our contract with you and to enable us to comply with legal obligations. </w:t>
      </w:r>
    </w:p>
    <w:p w14:paraId="172052EC"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Making a decision about your recruitment or appointment.</w:t>
      </w:r>
    </w:p>
    <w:p w14:paraId="4E19DDFC"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Determining the terms on which you work for us.</w:t>
      </w:r>
    </w:p>
    <w:p w14:paraId="5165EA82"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Checking you are legally entitled to work in the UK.</w:t>
      </w:r>
    </w:p>
    <w:p w14:paraId="4DE24E86"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Paying you and, if you are an employee, deducting tax and National Insurance contributions.</w:t>
      </w:r>
    </w:p>
    <w:p w14:paraId="7DEB4796"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Providing any contractual benefits to you</w:t>
      </w:r>
    </w:p>
    <w:p w14:paraId="46264EB0"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Liaising with your pension provider.</w:t>
      </w:r>
    </w:p>
    <w:p w14:paraId="46A57FE4"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Administering the contract we have entered into with you.</w:t>
      </w:r>
    </w:p>
    <w:p w14:paraId="56283262"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Management and planning, including accounting and auditing.</w:t>
      </w:r>
    </w:p>
    <w:p w14:paraId="5F21AA4C"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lastRenderedPageBreak/>
        <w:t>Conducting performance reviews, managing performance and determining performance requirements.</w:t>
      </w:r>
    </w:p>
    <w:p w14:paraId="298F1781"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Making decisions about salary reviews and compensation.</w:t>
      </w:r>
    </w:p>
    <w:p w14:paraId="718566EF"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Assessing qualifications for a particular job or task, including decisions about promotions.</w:t>
      </w:r>
    </w:p>
    <w:p w14:paraId="25CACC12"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Conducting grievance or disciplinary proceedings.</w:t>
      </w:r>
    </w:p>
    <w:p w14:paraId="7003A215"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Making decisions about your continued employment or engagement.</w:t>
      </w:r>
    </w:p>
    <w:p w14:paraId="566DEDC6"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Making arrangements for the termination of our working relationship.</w:t>
      </w:r>
    </w:p>
    <w:p w14:paraId="52479F5E"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Education, training and development requirements.</w:t>
      </w:r>
    </w:p>
    <w:p w14:paraId="20B9BC35"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Dealing with legal disputes involving you, including accidents at work.</w:t>
      </w:r>
    </w:p>
    <w:p w14:paraId="1075F5AE"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Ascertaining your fitness to work.</w:t>
      </w:r>
    </w:p>
    <w:p w14:paraId="185EBF13"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Managing sickness absence.</w:t>
      </w:r>
    </w:p>
    <w:p w14:paraId="05D4EB7C"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Complying with health and safety obligations.</w:t>
      </w:r>
    </w:p>
    <w:p w14:paraId="545AB4A2"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To prevent fraud.</w:t>
      </w:r>
    </w:p>
    <w:p w14:paraId="36D09AB8"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To monitor your use of our information and communication systems to ensure compliance with our IT policies.</w:t>
      </w:r>
    </w:p>
    <w:p w14:paraId="7BCC65F3"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To ensure network and information security, including preventing unauthorised access to our computer and electronic communications systems and preventing malicious software distribution.</w:t>
      </w:r>
    </w:p>
    <w:p w14:paraId="6B7004B3"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To conduct data analytics studies to review and better understand employee retention and attrition rates.</w:t>
      </w:r>
    </w:p>
    <w:p w14:paraId="437136BF"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Equal opportunities monitoring.</w:t>
      </w:r>
    </w:p>
    <w:p w14:paraId="694E10A1"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 xml:space="preserve">To undertake activity consistent with our statutory functions and powers including any delegated functions. </w:t>
      </w:r>
    </w:p>
    <w:p w14:paraId="72E0E91F"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 xml:space="preserve">To maintain our own accounts and </w:t>
      </w:r>
      <w:proofErr w:type="gramStart"/>
      <w:r w:rsidRPr="00245A89">
        <w:rPr>
          <w:rFonts w:asciiTheme="minorHAnsi" w:hAnsiTheme="minorHAnsi" w:cstheme="minorHAnsi"/>
          <w:sz w:val="22"/>
        </w:rPr>
        <w:t>records;</w:t>
      </w:r>
      <w:proofErr w:type="gramEnd"/>
    </w:p>
    <w:p w14:paraId="395C3509"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 xml:space="preserve">To seek your views or </w:t>
      </w:r>
      <w:proofErr w:type="gramStart"/>
      <w:r w:rsidRPr="00245A89">
        <w:rPr>
          <w:rFonts w:asciiTheme="minorHAnsi" w:hAnsiTheme="minorHAnsi" w:cstheme="minorHAnsi"/>
          <w:sz w:val="22"/>
        </w:rPr>
        <w:t>comments;</w:t>
      </w:r>
      <w:proofErr w:type="gramEnd"/>
    </w:p>
    <w:p w14:paraId="216B6DF7"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 xml:space="preserve">To process a job </w:t>
      </w:r>
      <w:proofErr w:type="gramStart"/>
      <w:r w:rsidRPr="00245A89">
        <w:rPr>
          <w:rFonts w:asciiTheme="minorHAnsi" w:hAnsiTheme="minorHAnsi" w:cstheme="minorHAnsi"/>
          <w:sz w:val="22"/>
        </w:rPr>
        <w:t>application;</w:t>
      </w:r>
      <w:proofErr w:type="gramEnd"/>
    </w:p>
    <w:p w14:paraId="31667273"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To administer councillors’ interests</w:t>
      </w:r>
    </w:p>
    <w:p w14:paraId="424177D3"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To provide a reference.</w:t>
      </w:r>
    </w:p>
    <w:p w14:paraId="649EAF85" w14:textId="77777777" w:rsidR="002200E0" w:rsidRPr="00245A89" w:rsidRDefault="002200E0" w:rsidP="002200E0">
      <w:pPr>
        <w:tabs>
          <w:tab w:val="left" w:pos="0"/>
        </w:tabs>
        <w:kinsoku w:val="0"/>
        <w:overflowPunct w:val="0"/>
        <w:spacing w:after="240"/>
        <w:rPr>
          <w:rFonts w:asciiTheme="minorHAnsi" w:hAnsiTheme="minorHAnsi" w:cstheme="minorHAnsi"/>
          <w:sz w:val="22"/>
        </w:rPr>
      </w:pPr>
      <w:r w:rsidRPr="00245A89">
        <w:rPr>
          <w:rFonts w:asciiTheme="minorHAnsi" w:hAnsiTheme="minorHAnsi" w:cstheme="minorHAnsi"/>
          <w:sz w:val="22"/>
        </w:rPr>
        <w:t xml:space="preserve">Our processing may also include the use of CCTV systems for monitoring purposes. </w:t>
      </w:r>
    </w:p>
    <w:p w14:paraId="36C0614D" w14:textId="77777777" w:rsidR="002200E0" w:rsidRPr="00245A89" w:rsidRDefault="002200E0" w:rsidP="002200E0">
      <w:pPr>
        <w:tabs>
          <w:tab w:val="left" w:pos="0"/>
        </w:tabs>
        <w:kinsoku w:val="0"/>
        <w:overflowPunct w:val="0"/>
        <w:spacing w:after="120"/>
        <w:rPr>
          <w:rFonts w:asciiTheme="minorHAnsi" w:hAnsiTheme="minorHAnsi" w:cstheme="minorHAnsi"/>
          <w:sz w:val="22"/>
        </w:rPr>
      </w:pPr>
      <w:r w:rsidRPr="00245A89">
        <w:rPr>
          <w:rFonts w:asciiTheme="minorHAnsi" w:hAnsiTheme="minorHAnsi" w:cstheme="minorHAnsi"/>
          <w:sz w:val="22"/>
        </w:rPr>
        <w:t>Some of the above grounds for processing will overlap and there may be several grounds which justify our use of your personal data.</w:t>
      </w:r>
    </w:p>
    <w:p w14:paraId="0D61949A" w14:textId="77777777" w:rsidR="002200E0" w:rsidRPr="00245A89" w:rsidRDefault="002200E0" w:rsidP="002200E0">
      <w:pPr>
        <w:tabs>
          <w:tab w:val="left" w:pos="0"/>
        </w:tabs>
        <w:kinsoku w:val="0"/>
        <w:overflowPunct w:val="0"/>
        <w:spacing w:after="120"/>
        <w:rPr>
          <w:rFonts w:asciiTheme="minorHAnsi" w:hAnsiTheme="minorHAnsi" w:cstheme="minorHAnsi"/>
          <w:sz w:val="22"/>
        </w:rPr>
      </w:pPr>
      <w:r w:rsidRPr="00245A89">
        <w:rPr>
          <w:rFonts w:asciiTheme="minorHAnsi" w:hAnsiTheme="minorHAnsi" w:cstheme="minorHAnsi"/>
          <w:sz w:val="22"/>
        </w:rPr>
        <w:t>We will only use your personal data when the law allows us to. Most commonly, we will use your personal data in the following circumstances:</w:t>
      </w:r>
    </w:p>
    <w:p w14:paraId="738E9250"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 xml:space="preserve">Where we need to perform the </w:t>
      </w:r>
      <w:proofErr w:type="gramStart"/>
      <w:r w:rsidRPr="00245A89">
        <w:rPr>
          <w:rFonts w:asciiTheme="minorHAnsi" w:hAnsiTheme="minorHAnsi" w:cstheme="minorHAnsi"/>
          <w:sz w:val="22"/>
        </w:rPr>
        <w:t>contract</w:t>
      </w:r>
      <w:proofErr w:type="gramEnd"/>
      <w:r w:rsidRPr="00245A89">
        <w:rPr>
          <w:rFonts w:asciiTheme="minorHAnsi" w:hAnsiTheme="minorHAnsi" w:cstheme="minorHAnsi"/>
          <w:sz w:val="22"/>
        </w:rPr>
        <w:t xml:space="preserve"> we have entered into with you.</w:t>
      </w:r>
    </w:p>
    <w:p w14:paraId="3F8FF402"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Where we need to comply with a legal obligation.</w:t>
      </w:r>
    </w:p>
    <w:p w14:paraId="1090CEC4" w14:textId="77777777" w:rsidR="002200E0" w:rsidRPr="00245A89" w:rsidRDefault="002200E0" w:rsidP="002200E0">
      <w:pPr>
        <w:tabs>
          <w:tab w:val="left" w:pos="0"/>
        </w:tabs>
        <w:kinsoku w:val="0"/>
        <w:overflowPunct w:val="0"/>
        <w:spacing w:after="120"/>
        <w:rPr>
          <w:rFonts w:asciiTheme="minorHAnsi" w:hAnsiTheme="minorHAnsi" w:cstheme="minorHAnsi"/>
          <w:sz w:val="22"/>
        </w:rPr>
      </w:pPr>
      <w:r w:rsidRPr="00245A89">
        <w:rPr>
          <w:rFonts w:asciiTheme="minorHAnsi" w:hAnsiTheme="minorHAnsi" w:cstheme="minorHAnsi"/>
          <w:sz w:val="22"/>
        </w:rPr>
        <w:t>We may also use your personal data in the following situations, which are likely to be rare:</w:t>
      </w:r>
    </w:p>
    <w:p w14:paraId="1E58E71C"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Where we need to protect your interests (or someone else’s interests).</w:t>
      </w:r>
    </w:p>
    <w:p w14:paraId="53A6CF99"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Where it is needed in the public interest [or for official purposes].</w:t>
      </w:r>
    </w:p>
    <w:p w14:paraId="417703CA" w14:textId="77777777" w:rsidR="002200E0" w:rsidRPr="00245A89" w:rsidRDefault="002200E0" w:rsidP="002200E0">
      <w:pPr>
        <w:tabs>
          <w:tab w:val="left" w:pos="0"/>
        </w:tabs>
        <w:kinsoku w:val="0"/>
        <w:overflowPunct w:val="0"/>
        <w:rPr>
          <w:rFonts w:asciiTheme="minorHAnsi" w:hAnsiTheme="minorHAnsi" w:cstheme="minorHAnsi"/>
          <w:sz w:val="22"/>
        </w:rPr>
      </w:pPr>
    </w:p>
    <w:p w14:paraId="0DD922BE" w14:textId="77777777" w:rsidR="002200E0" w:rsidRPr="00245A89" w:rsidRDefault="002200E0" w:rsidP="002200E0">
      <w:pPr>
        <w:keepNext/>
        <w:keepLines/>
        <w:spacing w:before="40" w:line="276" w:lineRule="auto"/>
        <w:ind w:left="720" w:hanging="720"/>
        <w:outlineLvl w:val="1"/>
        <w:rPr>
          <w:rFonts w:asciiTheme="minorHAnsi" w:eastAsiaTheme="majorEastAsia" w:hAnsiTheme="minorHAnsi" w:cstheme="minorHAnsi"/>
          <w:b/>
          <w:color w:val="000000" w:themeColor="text1"/>
          <w:sz w:val="22"/>
        </w:rPr>
      </w:pPr>
      <w:r w:rsidRPr="00245A89">
        <w:rPr>
          <w:rFonts w:asciiTheme="minorHAnsi" w:eastAsiaTheme="majorEastAsia" w:hAnsiTheme="minorHAnsi" w:cstheme="minorHAnsi"/>
          <w:b/>
          <w:color w:val="000000" w:themeColor="text1"/>
          <w:sz w:val="22"/>
        </w:rPr>
        <w:t>How we use sensitive personal data  </w:t>
      </w:r>
    </w:p>
    <w:p w14:paraId="5E169C01"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 xml:space="preserve">We may process sensitive personal data relating to staff, councillors </w:t>
      </w:r>
      <w:proofErr w:type="gramStart"/>
      <w:r w:rsidRPr="00245A89">
        <w:rPr>
          <w:rFonts w:asciiTheme="minorHAnsi" w:hAnsiTheme="minorHAnsi" w:cstheme="minorHAnsi"/>
          <w:sz w:val="22"/>
        </w:rPr>
        <w:t>and  role</w:t>
      </w:r>
      <w:proofErr w:type="gramEnd"/>
      <w:r w:rsidRPr="00245A89">
        <w:rPr>
          <w:rFonts w:asciiTheme="minorHAnsi" w:hAnsiTheme="minorHAnsi" w:cstheme="minorHAnsi"/>
          <w:sz w:val="22"/>
        </w:rPr>
        <w:t xml:space="preserve"> holders including, as appropriate:</w:t>
      </w:r>
    </w:p>
    <w:p w14:paraId="246BA90F" w14:textId="77777777" w:rsidR="002200E0" w:rsidRPr="00245A89" w:rsidRDefault="002200E0" w:rsidP="00E95704">
      <w:pPr>
        <w:numPr>
          <w:ilvl w:val="1"/>
          <w:numId w:val="37"/>
        </w:numPr>
        <w:tabs>
          <w:tab w:val="left" w:pos="0"/>
        </w:tabs>
        <w:kinsoku w:val="0"/>
        <w:overflowPunct w:val="0"/>
        <w:spacing w:after="120" w:line="276" w:lineRule="auto"/>
        <w:ind w:hanging="720"/>
        <w:rPr>
          <w:rFonts w:asciiTheme="minorHAnsi" w:hAnsiTheme="minorHAnsi" w:cstheme="minorHAnsi"/>
          <w:sz w:val="22"/>
        </w:rPr>
      </w:pPr>
      <w:r w:rsidRPr="00245A89">
        <w:rPr>
          <w:rFonts w:asciiTheme="minorHAnsi" w:hAnsiTheme="minorHAnsi" w:cstheme="minorHAnsi"/>
          <w:sz w:val="22"/>
        </w:rPr>
        <w:lastRenderedPageBreak/>
        <w:t xml:space="preserve">information about your physical or mental health or condition in order to monitor sick leave and take decisions on </w:t>
      </w:r>
      <w:proofErr w:type="gramStart"/>
      <w:r w:rsidRPr="00245A89">
        <w:rPr>
          <w:rFonts w:asciiTheme="minorHAnsi" w:hAnsiTheme="minorHAnsi" w:cstheme="minorHAnsi"/>
          <w:sz w:val="22"/>
        </w:rPr>
        <w:t>your  fitness</w:t>
      </w:r>
      <w:proofErr w:type="gramEnd"/>
      <w:r w:rsidRPr="00245A89">
        <w:rPr>
          <w:rFonts w:asciiTheme="minorHAnsi" w:hAnsiTheme="minorHAnsi" w:cstheme="minorHAnsi"/>
          <w:sz w:val="22"/>
        </w:rPr>
        <w:t xml:space="preserve"> for work;</w:t>
      </w:r>
    </w:p>
    <w:p w14:paraId="51415DFE" w14:textId="77777777" w:rsidR="002200E0" w:rsidRPr="00245A89" w:rsidRDefault="002200E0" w:rsidP="00E95704">
      <w:pPr>
        <w:numPr>
          <w:ilvl w:val="1"/>
          <w:numId w:val="37"/>
        </w:numPr>
        <w:tabs>
          <w:tab w:val="left" w:pos="0"/>
        </w:tabs>
        <w:kinsoku w:val="0"/>
        <w:overflowPunct w:val="0"/>
        <w:spacing w:after="120" w:line="276" w:lineRule="auto"/>
        <w:ind w:hanging="720"/>
        <w:rPr>
          <w:rFonts w:asciiTheme="minorHAnsi" w:hAnsiTheme="minorHAnsi" w:cstheme="minorHAnsi"/>
          <w:sz w:val="22"/>
        </w:rPr>
      </w:pPr>
      <w:r w:rsidRPr="00245A89">
        <w:rPr>
          <w:rFonts w:asciiTheme="minorHAnsi" w:hAnsiTheme="minorHAnsi" w:cstheme="minorHAnsi"/>
          <w:sz w:val="22"/>
        </w:rPr>
        <w:t xml:space="preserve">your racial or ethnic origin or religious or similar information in order to monitor compliance with equal opportunities </w:t>
      </w:r>
      <w:proofErr w:type="gramStart"/>
      <w:r w:rsidRPr="00245A89">
        <w:rPr>
          <w:rFonts w:asciiTheme="minorHAnsi" w:hAnsiTheme="minorHAnsi" w:cstheme="minorHAnsi"/>
          <w:sz w:val="22"/>
        </w:rPr>
        <w:t>legislation;</w:t>
      </w:r>
      <w:proofErr w:type="gramEnd"/>
    </w:p>
    <w:p w14:paraId="53BFC64B" w14:textId="77777777" w:rsidR="002200E0" w:rsidRPr="00245A89" w:rsidRDefault="002200E0" w:rsidP="00E95704">
      <w:pPr>
        <w:numPr>
          <w:ilvl w:val="1"/>
          <w:numId w:val="37"/>
        </w:numPr>
        <w:tabs>
          <w:tab w:val="left" w:pos="0"/>
        </w:tabs>
        <w:kinsoku w:val="0"/>
        <w:overflowPunct w:val="0"/>
        <w:spacing w:after="120" w:line="276" w:lineRule="auto"/>
        <w:ind w:hanging="720"/>
        <w:rPr>
          <w:rFonts w:asciiTheme="minorHAnsi" w:hAnsiTheme="minorHAnsi" w:cstheme="minorHAnsi"/>
          <w:sz w:val="22"/>
        </w:rPr>
      </w:pPr>
      <w:r w:rsidRPr="00245A89">
        <w:rPr>
          <w:rFonts w:asciiTheme="minorHAnsi" w:hAnsiTheme="minorHAnsi" w:cstheme="minorHAnsi"/>
          <w:sz w:val="22"/>
        </w:rPr>
        <w:t>in order to comply with legal requirements and obligations to third parties.</w:t>
      </w:r>
    </w:p>
    <w:p w14:paraId="7F271019"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 xml:space="preserve">These types of data are described in the GDPR as “Special categories of data” and require higher levels of protection. We need to have further justification for collecting, storing and using this type of personal data. </w:t>
      </w:r>
    </w:p>
    <w:p w14:paraId="18A17BA8"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We may process special categories of personal data in the following circumstances:</w:t>
      </w:r>
    </w:p>
    <w:p w14:paraId="06119727" w14:textId="77777777" w:rsidR="002200E0" w:rsidRPr="00245A89" w:rsidRDefault="002200E0" w:rsidP="00E95704">
      <w:pPr>
        <w:numPr>
          <w:ilvl w:val="1"/>
          <w:numId w:val="37"/>
        </w:numPr>
        <w:tabs>
          <w:tab w:val="left" w:pos="0"/>
        </w:tabs>
        <w:kinsoku w:val="0"/>
        <w:overflowPunct w:val="0"/>
        <w:spacing w:after="120" w:line="276" w:lineRule="auto"/>
        <w:ind w:hanging="720"/>
        <w:rPr>
          <w:rFonts w:asciiTheme="minorHAnsi" w:hAnsiTheme="minorHAnsi" w:cstheme="minorHAnsi"/>
          <w:sz w:val="22"/>
        </w:rPr>
      </w:pPr>
      <w:r w:rsidRPr="00245A89">
        <w:rPr>
          <w:rFonts w:asciiTheme="minorHAnsi" w:hAnsiTheme="minorHAnsi" w:cstheme="minorHAnsi"/>
          <w:sz w:val="22"/>
        </w:rPr>
        <w:t>In limited circumstances, with your explicit written consent.</w:t>
      </w:r>
    </w:p>
    <w:p w14:paraId="6BE072B4" w14:textId="77777777" w:rsidR="002200E0" w:rsidRPr="00245A89" w:rsidRDefault="002200E0" w:rsidP="00E95704">
      <w:pPr>
        <w:numPr>
          <w:ilvl w:val="1"/>
          <w:numId w:val="37"/>
        </w:numPr>
        <w:tabs>
          <w:tab w:val="left" w:pos="0"/>
        </w:tabs>
        <w:kinsoku w:val="0"/>
        <w:overflowPunct w:val="0"/>
        <w:spacing w:after="120" w:line="276" w:lineRule="auto"/>
        <w:ind w:hanging="720"/>
        <w:rPr>
          <w:rFonts w:asciiTheme="minorHAnsi" w:hAnsiTheme="minorHAnsi" w:cstheme="minorHAnsi"/>
          <w:sz w:val="22"/>
        </w:rPr>
      </w:pPr>
      <w:r w:rsidRPr="00245A89">
        <w:rPr>
          <w:rFonts w:asciiTheme="minorHAnsi" w:hAnsiTheme="minorHAnsi" w:cstheme="minorHAnsi"/>
          <w:sz w:val="22"/>
        </w:rPr>
        <w:t>Where we need to carry out our legal obligations.</w:t>
      </w:r>
    </w:p>
    <w:p w14:paraId="1C9D64CB" w14:textId="77777777" w:rsidR="002200E0" w:rsidRPr="00245A89" w:rsidRDefault="002200E0" w:rsidP="00E95704">
      <w:pPr>
        <w:numPr>
          <w:ilvl w:val="1"/>
          <w:numId w:val="37"/>
        </w:numPr>
        <w:tabs>
          <w:tab w:val="left" w:pos="0"/>
        </w:tabs>
        <w:kinsoku w:val="0"/>
        <w:overflowPunct w:val="0"/>
        <w:spacing w:after="120" w:line="276" w:lineRule="auto"/>
        <w:ind w:hanging="720"/>
        <w:rPr>
          <w:rFonts w:asciiTheme="minorHAnsi" w:hAnsiTheme="minorHAnsi" w:cstheme="minorHAnsi"/>
          <w:sz w:val="22"/>
        </w:rPr>
      </w:pPr>
      <w:r w:rsidRPr="00245A89">
        <w:rPr>
          <w:rFonts w:asciiTheme="minorHAnsi" w:hAnsiTheme="minorHAnsi" w:cstheme="minorHAnsi"/>
          <w:sz w:val="22"/>
        </w:rPr>
        <w:t>Where it is needed in the public interest, such as for equal opportunities monitoring or in relation to our pension scheme.</w:t>
      </w:r>
    </w:p>
    <w:p w14:paraId="5D308DE5" w14:textId="77777777" w:rsidR="002200E0" w:rsidRPr="00245A89" w:rsidRDefault="002200E0" w:rsidP="00E95704">
      <w:pPr>
        <w:numPr>
          <w:ilvl w:val="1"/>
          <w:numId w:val="37"/>
        </w:numPr>
        <w:tabs>
          <w:tab w:val="left" w:pos="0"/>
        </w:tabs>
        <w:kinsoku w:val="0"/>
        <w:overflowPunct w:val="0"/>
        <w:spacing w:after="120" w:line="276" w:lineRule="auto"/>
        <w:ind w:hanging="720"/>
        <w:rPr>
          <w:rFonts w:asciiTheme="minorHAnsi" w:hAnsiTheme="minorHAnsi" w:cstheme="minorHAnsi"/>
          <w:sz w:val="22"/>
        </w:rPr>
      </w:pPr>
      <w:r w:rsidRPr="00245A89">
        <w:rPr>
          <w:rFonts w:asciiTheme="minorHAnsi" w:hAnsiTheme="minorHAnsi" w:cstheme="minorHAnsi"/>
          <w:sz w:val="22"/>
        </w:rPr>
        <w:t>Where it is needed to assess your working capacity on health grounds, subject to appropriate confidentiality safeguards.</w:t>
      </w:r>
    </w:p>
    <w:p w14:paraId="2AC07557" w14:textId="77777777" w:rsidR="002200E0" w:rsidRPr="00245A89" w:rsidRDefault="002200E0" w:rsidP="00E95704">
      <w:pPr>
        <w:numPr>
          <w:ilvl w:val="0"/>
          <w:numId w:val="16"/>
        </w:numPr>
        <w:tabs>
          <w:tab w:val="left" w:pos="0"/>
        </w:tabs>
        <w:kinsoku w:val="0"/>
        <w:overflowPunct w:val="0"/>
        <w:spacing w:after="240" w:line="276" w:lineRule="auto"/>
        <w:rPr>
          <w:rFonts w:asciiTheme="minorHAnsi" w:hAnsiTheme="minorHAnsi" w:cstheme="minorHAnsi"/>
          <w:sz w:val="22"/>
        </w:rPr>
      </w:pPr>
      <w:r w:rsidRPr="00245A89">
        <w:rPr>
          <w:rFonts w:asciiTheme="minorHAnsi" w:hAnsiTheme="minorHAnsi" w:cstheme="minorHAnsi"/>
          <w:sz w:val="22"/>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34625AB4" w14:textId="77777777" w:rsidR="002200E0" w:rsidRPr="00245A89" w:rsidRDefault="002200E0" w:rsidP="002200E0">
      <w:pPr>
        <w:keepNext/>
        <w:keepLines/>
        <w:spacing w:before="40" w:line="276" w:lineRule="auto"/>
        <w:ind w:left="720" w:hanging="720"/>
        <w:outlineLvl w:val="1"/>
        <w:rPr>
          <w:rFonts w:asciiTheme="minorHAnsi" w:eastAsiaTheme="majorEastAsia" w:hAnsiTheme="minorHAnsi" w:cstheme="minorHAnsi"/>
          <w:b/>
          <w:color w:val="000000" w:themeColor="text1"/>
          <w:sz w:val="22"/>
        </w:rPr>
      </w:pPr>
      <w:r w:rsidRPr="00245A89">
        <w:rPr>
          <w:rFonts w:asciiTheme="minorHAnsi" w:eastAsiaTheme="majorEastAsia" w:hAnsiTheme="minorHAnsi" w:cstheme="minorHAnsi"/>
          <w:b/>
          <w:color w:val="000000" w:themeColor="text1"/>
          <w:sz w:val="22"/>
        </w:rPr>
        <w:t>Do we need your consent to process your sensitive personal data?</w:t>
      </w:r>
    </w:p>
    <w:p w14:paraId="3C3E8BE6"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 xml:space="preserve">We do not need your consent if we use your sensitive personal data in accordance with our rights and obligations in the field of employment and social security law. </w:t>
      </w:r>
    </w:p>
    <w:p w14:paraId="4689CE98"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2FC78778"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You should be aware that it is not a condition of your contract with us that you agree to any request for consent from us.</w:t>
      </w:r>
    </w:p>
    <w:p w14:paraId="14A4CFCD" w14:textId="77777777" w:rsidR="002200E0" w:rsidRPr="00245A89" w:rsidRDefault="002200E0" w:rsidP="002200E0">
      <w:pPr>
        <w:keepNext/>
        <w:keepLines/>
        <w:spacing w:before="40" w:line="276" w:lineRule="auto"/>
        <w:ind w:left="720" w:hanging="720"/>
        <w:outlineLvl w:val="1"/>
        <w:rPr>
          <w:rFonts w:asciiTheme="minorHAnsi" w:eastAsiaTheme="majorEastAsia" w:hAnsiTheme="minorHAnsi" w:cstheme="minorHAnsi"/>
          <w:b/>
          <w:color w:val="000000" w:themeColor="text1"/>
          <w:sz w:val="22"/>
        </w:rPr>
      </w:pPr>
      <w:r w:rsidRPr="00245A89">
        <w:rPr>
          <w:rFonts w:asciiTheme="minorHAnsi" w:eastAsiaTheme="majorEastAsia" w:hAnsiTheme="minorHAnsi" w:cstheme="minorHAnsi"/>
          <w:b/>
          <w:color w:val="000000" w:themeColor="text1"/>
          <w:sz w:val="22"/>
        </w:rPr>
        <w:t>Information about criminal convictions  </w:t>
      </w:r>
    </w:p>
    <w:p w14:paraId="11C4B0B6"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 xml:space="preserve">We may only use personal data relating to criminal convictions where the law allows us to do so. This will usually be where such processing is necessary to carry out our obligations and </w:t>
      </w:r>
      <w:proofErr w:type="gramStart"/>
      <w:r w:rsidRPr="00245A89">
        <w:rPr>
          <w:rFonts w:asciiTheme="minorHAnsi" w:hAnsiTheme="minorHAnsi" w:cstheme="minorHAnsi"/>
          <w:sz w:val="22"/>
        </w:rPr>
        <w:t>provided</w:t>
      </w:r>
      <w:proofErr w:type="gramEnd"/>
      <w:r w:rsidRPr="00245A89">
        <w:rPr>
          <w:rFonts w:asciiTheme="minorHAnsi" w:hAnsiTheme="minorHAnsi" w:cstheme="minorHAnsi"/>
          <w:sz w:val="22"/>
        </w:rPr>
        <w:t xml:space="preserve"> we do so in line with our data protection policy.</w:t>
      </w:r>
    </w:p>
    <w:p w14:paraId="41BBE34D"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Less commonly, we may use personal data relating to criminal convictions where it is necessary in relation to legal claims, where it is necessary to protect your interests (or someone else’s interests) and you are not capable of giving your consent, or where you have already made the information public.</w:t>
      </w:r>
    </w:p>
    <w:p w14:paraId="600BC8C1" w14:textId="77777777" w:rsidR="002200E0" w:rsidRPr="00245A89" w:rsidRDefault="002200E0" w:rsidP="00E95704">
      <w:pPr>
        <w:numPr>
          <w:ilvl w:val="0"/>
          <w:numId w:val="16"/>
        </w:numPr>
        <w:tabs>
          <w:tab w:val="left" w:pos="0"/>
        </w:tabs>
        <w:kinsoku w:val="0"/>
        <w:overflowPunct w:val="0"/>
        <w:spacing w:after="240" w:line="276" w:lineRule="auto"/>
        <w:rPr>
          <w:rFonts w:asciiTheme="minorHAnsi" w:hAnsiTheme="minorHAnsi" w:cstheme="minorHAnsi"/>
          <w:b/>
          <w:sz w:val="22"/>
        </w:rPr>
      </w:pPr>
      <w:r w:rsidRPr="00245A89">
        <w:rPr>
          <w:rFonts w:asciiTheme="minorHAnsi" w:hAnsiTheme="minorHAnsi" w:cstheme="minorHAnsi"/>
          <w:sz w:val="22"/>
        </w:rPr>
        <w:t xml:space="preserve">We will only collect personal data about criminal convictions if it is appropriate given the nature of the role and where we are legally able to do so. </w:t>
      </w:r>
    </w:p>
    <w:p w14:paraId="3F216E67" w14:textId="77777777" w:rsidR="002200E0" w:rsidRPr="00245A89" w:rsidRDefault="002200E0" w:rsidP="002200E0">
      <w:pPr>
        <w:keepNext/>
        <w:keepLines/>
        <w:spacing w:before="40" w:line="276" w:lineRule="auto"/>
        <w:ind w:left="720" w:hanging="720"/>
        <w:outlineLvl w:val="1"/>
        <w:rPr>
          <w:rFonts w:asciiTheme="minorHAnsi" w:eastAsiaTheme="majorEastAsia" w:hAnsiTheme="minorHAnsi" w:cstheme="minorHAnsi"/>
          <w:b/>
          <w:color w:val="000000" w:themeColor="text1"/>
          <w:sz w:val="22"/>
        </w:rPr>
      </w:pPr>
      <w:r w:rsidRPr="00245A89">
        <w:rPr>
          <w:rFonts w:asciiTheme="minorHAnsi" w:eastAsiaTheme="majorEastAsia" w:hAnsiTheme="minorHAnsi" w:cstheme="minorHAnsi"/>
          <w:b/>
          <w:color w:val="000000" w:themeColor="text1"/>
          <w:sz w:val="22"/>
        </w:rPr>
        <w:t>What is the legal basis for processing your personal data?</w:t>
      </w:r>
    </w:p>
    <w:p w14:paraId="00953A8A" w14:textId="77777777" w:rsidR="002200E0" w:rsidRPr="00245A89" w:rsidRDefault="002200E0" w:rsidP="002200E0">
      <w:pPr>
        <w:tabs>
          <w:tab w:val="left" w:pos="0"/>
        </w:tabs>
        <w:kinsoku w:val="0"/>
        <w:overflowPunct w:val="0"/>
        <w:spacing w:after="120"/>
        <w:rPr>
          <w:rFonts w:asciiTheme="minorHAnsi" w:hAnsiTheme="minorHAnsi" w:cstheme="minorHAnsi"/>
          <w:sz w:val="22"/>
        </w:rPr>
      </w:pPr>
      <w:r w:rsidRPr="00245A89">
        <w:rPr>
          <w:rFonts w:asciiTheme="minorHAnsi" w:hAnsiTheme="minorHAnsi" w:cstheme="minorHAnsi"/>
          <w:sz w:val="22"/>
        </w:rPr>
        <w:t xml:space="preserve">Some of our processing is necessary for compliance with a legal obligation.  </w:t>
      </w:r>
    </w:p>
    <w:p w14:paraId="77F380CB" w14:textId="77777777" w:rsidR="002200E0" w:rsidRPr="00245A89" w:rsidRDefault="002200E0" w:rsidP="002200E0">
      <w:pPr>
        <w:tabs>
          <w:tab w:val="left" w:pos="0"/>
        </w:tabs>
        <w:kinsoku w:val="0"/>
        <w:overflowPunct w:val="0"/>
        <w:spacing w:after="120"/>
        <w:rPr>
          <w:rFonts w:asciiTheme="minorHAnsi" w:hAnsiTheme="minorHAnsi" w:cstheme="minorHAnsi"/>
          <w:sz w:val="22"/>
        </w:rPr>
      </w:pPr>
      <w:r w:rsidRPr="00245A89">
        <w:rPr>
          <w:rFonts w:asciiTheme="minorHAnsi" w:hAnsiTheme="minorHAnsi" w:cstheme="minorHAnsi"/>
          <w:sz w:val="22"/>
        </w:rPr>
        <w:t xml:space="preserve">We may also process data if it is necessary for the performance of a contract with you, or to take steps to enter into a contract.  </w:t>
      </w:r>
    </w:p>
    <w:p w14:paraId="53A0E295" w14:textId="77777777" w:rsidR="002200E0" w:rsidRPr="00245A89" w:rsidRDefault="002200E0" w:rsidP="002200E0">
      <w:pPr>
        <w:tabs>
          <w:tab w:val="left" w:pos="0"/>
        </w:tabs>
        <w:kinsoku w:val="0"/>
        <w:overflowPunct w:val="0"/>
        <w:spacing w:after="240"/>
        <w:rPr>
          <w:rFonts w:asciiTheme="minorHAnsi" w:hAnsiTheme="minorHAnsi" w:cstheme="minorHAnsi"/>
          <w:sz w:val="22"/>
        </w:rPr>
      </w:pPr>
      <w:r w:rsidRPr="00245A89">
        <w:rPr>
          <w:rFonts w:asciiTheme="minorHAnsi" w:hAnsiTheme="minorHAnsi" w:cstheme="minorHAnsi"/>
          <w:sz w:val="22"/>
        </w:rPr>
        <w:t>We will also process your data in order to assist you in fulfilling your role in the council including administrative support or if processing is necessary for compliance with a legal obligation.</w:t>
      </w:r>
    </w:p>
    <w:p w14:paraId="5E2156A7" w14:textId="77777777" w:rsidR="002200E0" w:rsidRPr="00245A89" w:rsidRDefault="002200E0" w:rsidP="002200E0">
      <w:pPr>
        <w:keepNext/>
        <w:keepLines/>
        <w:spacing w:before="40" w:line="276" w:lineRule="auto"/>
        <w:ind w:left="720" w:hanging="720"/>
        <w:outlineLvl w:val="1"/>
        <w:rPr>
          <w:rFonts w:asciiTheme="minorHAnsi" w:eastAsiaTheme="majorEastAsia" w:hAnsiTheme="minorHAnsi" w:cstheme="minorHAnsi"/>
          <w:b/>
          <w:color w:val="000000" w:themeColor="text1"/>
          <w:sz w:val="22"/>
        </w:rPr>
      </w:pPr>
      <w:r w:rsidRPr="00245A89">
        <w:rPr>
          <w:rFonts w:asciiTheme="minorHAnsi" w:eastAsiaTheme="majorEastAsia" w:hAnsiTheme="minorHAnsi" w:cstheme="minorHAnsi"/>
          <w:b/>
          <w:color w:val="000000" w:themeColor="text1"/>
          <w:sz w:val="22"/>
        </w:rPr>
        <w:lastRenderedPageBreak/>
        <w:t>Sharing your personal data</w:t>
      </w:r>
    </w:p>
    <w:p w14:paraId="40062D6B" w14:textId="77777777" w:rsidR="002200E0" w:rsidRPr="00245A89" w:rsidRDefault="002200E0" w:rsidP="002200E0">
      <w:pPr>
        <w:tabs>
          <w:tab w:val="left" w:pos="0"/>
        </w:tabs>
        <w:kinsoku w:val="0"/>
        <w:overflowPunct w:val="0"/>
        <w:spacing w:after="120"/>
        <w:rPr>
          <w:rFonts w:asciiTheme="minorHAnsi" w:hAnsiTheme="minorHAnsi" w:cstheme="minorHAnsi"/>
          <w:sz w:val="22"/>
        </w:rPr>
      </w:pPr>
      <w:r w:rsidRPr="00245A89">
        <w:rPr>
          <w:rFonts w:asciiTheme="minorHAnsi" w:hAnsiTheme="minorHAnsi" w:cstheme="minorHAnsi"/>
          <w:sz w:val="22"/>
        </w:rPr>
        <w:t>Your personal data will only be shared with third parties including other data controllers where it is necessary for the performance of the data controllers’ tasks or where you first give us your prior consent.  It is likely that we will need to share your data with:</w:t>
      </w:r>
    </w:p>
    <w:p w14:paraId="4809392A" w14:textId="77777777" w:rsidR="002200E0" w:rsidRPr="00245A89" w:rsidRDefault="002200E0" w:rsidP="00E95704">
      <w:pPr>
        <w:numPr>
          <w:ilvl w:val="0"/>
          <w:numId w:val="36"/>
        </w:numPr>
        <w:tabs>
          <w:tab w:val="left" w:pos="0"/>
        </w:tabs>
        <w:kinsoku w:val="0"/>
        <w:overflowPunct w:val="0"/>
        <w:spacing w:after="120" w:line="276" w:lineRule="auto"/>
        <w:ind w:left="720" w:hanging="720"/>
        <w:rPr>
          <w:rFonts w:asciiTheme="minorHAnsi" w:hAnsiTheme="minorHAnsi" w:cstheme="minorHAnsi"/>
          <w:sz w:val="22"/>
        </w:rPr>
      </w:pPr>
      <w:r w:rsidRPr="00245A89">
        <w:rPr>
          <w:rFonts w:asciiTheme="minorHAnsi" w:hAnsiTheme="minorHAnsi" w:cstheme="minorHAnsi"/>
          <w:sz w:val="22"/>
        </w:rPr>
        <w:t xml:space="preserve">Our agents, suppliers and contractors. For example, we may ask a commercial provider to manage our HR/ payroll </w:t>
      </w:r>
      <w:proofErr w:type="gramStart"/>
      <w:r w:rsidRPr="00245A89">
        <w:rPr>
          <w:rFonts w:asciiTheme="minorHAnsi" w:hAnsiTheme="minorHAnsi" w:cstheme="minorHAnsi"/>
          <w:sz w:val="22"/>
        </w:rPr>
        <w:t>functions ,</w:t>
      </w:r>
      <w:proofErr w:type="gramEnd"/>
      <w:r w:rsidRPr="00245A89">
        <w:rPr>
          <w:rFonts w:asciiTheme="minorHAnsi" w:hAnsiTheme="minorHAnsi" w:cstheme="minorHAnsi"/>
          <w:sz w:val="22"/>
        </w:rPr>
        <w:t xml:space="preserve"> or to maintain our database software;</w:t>
      </w:r>
    </w:p>
    <w:p w14:paraId="24E2CB30" w14:textId="77777777" w:rsidR="002200E0" w:rsidRPr="00245A89" w:rsidRDefault="002200E0" w:rsidP="00E95704">
      <w:pPr>
        <w:numPr>
          <w:ilvl w:val="0"/>
          <w:numId w:val="36"/>
        </w:numPr>
        <w:tabs>
          <w:tab w:val="left" w:pos="0"/>
        </w:tabs>
        <w:kinsoku w:val="0"/>
        <w:overflowPunct w:val="0"/>
        <w:spacing w:after="120" w:line="276" w:lineRule="auto"/>
        <w:ind w:left="720" w:hanging="720"/>
        <w:rPr>
          <w:rFonts w:asciiTheme="minorHAnsi" w:hAnsiTheme="minorHAnsi" w:cstheme="minorHAnsi"/>
          <w:sz w:val="22"/>
        </w:rPr>
      </w:pPr>
      <w:r w:rsidRPr="00245A89">
        <w:rPr>
          <w:rFonts w:asciiTheme="minorHAnsi" w:hAnsiTheme="minorHAnsi" w:cstheme="minorHAnsi"/>
          <w:sz w:val="22"/>
        </w:rPr>
        <w:t>Other persons or organisations operating within local community.</w:t>
      </w:r>
    </w:p>
    <w:p w14:paraId="2B99BC7E" w14:textId="77777777" w:rsidR="002200E0" w:rsidRPr="00245A89" w:rsidRDefault="002200E0" w:rsidP="00E95704">
      <w:pPr>
        <w:numPr>
          <w:ilvl w:val="0"/>
          <w:numId w:val="36"/>
        </w:numPr>
        <w:tabs>
          <w:tab w:val="left" w:pos="0"/>
        </w:tabs>
        <w:kinsoku w:val="0"/>
        <w:overflowPunct w:val="0"/>
        <w:spacing w:after="120" w:line="276" w:lineRule="auto"/>
        <w:ind w:left="720" w:hanging="720"/>
        <w:rPr>
          <w:rFonts w:asciiTheme="minorHAnsi" w:hAnsiTheme="minorHAnsi" w:cstheme="minorHAnsi"/>
          <w:sz w:val="22"/>
        </w:rPr>
      </w:pPr>
      <w:r w:rsidRPr="00245A89">
        <w:rPr>
          <w:rFonts w:asciiTheme="minorHAnsi" w:hAnsiTheme="minorHAnsi" w:cstheme="minorHAnsi"/>
          <w:sz w:val="22"/>
        </w:rPr>
        <w:t xml:space="preserve">Other data controllers, such as local authorities, public authorities, central government and agencies such as HMRC and DVLA </w:t>
      </w:r>
    </w:p>
    <w:p w14:paraId="43E0EF43" w14:textId="77777777" w:rsidR="002200E0" w:rsidRPr="00245A89" w:rsidRDefault="002200E0" w:rsidP="00E95704">
      <w:pPr>
        <w:numPr>
          <w:ilvl w:val="0"/>
          <w:numId w:val="36"/>
        </w:numPr>
        <w:tabs>
          <w:tab w:val="left" w:pos="0"/>
        </w:tabs>
        <w:kinsoku w:val="0"/>
        <w:overflowPunct w:val="0"/>
        <w:spacing w:after="120" w:line="276" w:lineRule="auto"/>
        <w:ind w:left="720" w:hanging="720"/>
        <w:rPr>
          <w:rFonts w:asciiTheme="minorHAnsi" w:hAnsiTheme="minorHAnsi" w:cstheme="minorHAnsi"/>
          <w:sz w:val="22"/>
        </w:rPr>
      </w:pPr>
      <w:r w:rsidRPr="00245A89">
        <w:rPr>
          <w:rFonts w:asciiTheme="minorHAnsi" w:hAnsiTheme="minorHAnsi" w:cstheme="minorHAnsi"/>
          <w:sz w:val="22"/>
        </w:rPr>
        <w:t>Staff pension providers</w:t>
      </w:r>
    </w:p>
    <w:p w14:paraId="2747ADBD" w14:textId="77777777" w:rsidR="002200E0" w:rsidRPr="00245A89" w:rsidRDefault="002200E0" w:rsidP="00E95704">
      <w:pPr>
        <w:numPr>
          <w:ilvl w:val="0"/>
          <w:numId w:val="36"/>
        </w:numPr>
        <w:tabs>
          <w:tab w:val="left" w:pos="0"/>
        </w:tabs>
        <w:kinsoku w:val="0"/>
        <w:overflowPunct w:val="0"/>
        <w:spacing w:after="120" w:line="276" w:lineRule="auto"/>
        <w:ind w:left="720" w:hanging="720"/>
        <w:rPr>
          <w:rFonts w:asciiTheme="minorHAnsi" w:hAnsiTheme="minorHAnsi" w:cstheme="minorHAnsi"/>
          <w:sz w:val="22"/>
        </w:rPr>
      </w:pPr>
      <w:r w:rsidRPr="00245A89">
        <w:rPr>
          <w:rFonts w:asciiTheme="minorHAnsi" w:hAnsiTheme="minorHAnsi" w:cstheme="minorHAnsi"/>
          <w:sz w:val="22"/>
        </w:rPr>
        <w:t xml:space="preserve">Former and </w:t>
      </w:r>
      <w:proofErr w:type="gramStart"/>
      <w:r w:rsidRPr="00245A89">
        <w:rPr>
          <w:rFonts w:asciiTheme="minorHAnsi" w:hAnsiTheme="minorHAnsi" w:cstheme="minorHAnsi"/>
          <w:sz w:val="22"/>
        </w:rPr>
        <w:t>prospective  employers</w:t>
      </w:r>
      <w:proofErr w:type="gramEnd"/>
    </w:p>
    <w:p w14:paraId="03E101AF" w14:textId="77777777" w:rsidR="002200E0" w:rsidRPr="00245A89" w:rsidRDefault="002200E0" w:rsidP="00E95704">
      <w:pPr>
        <w:numPr>
          <w:ilvl w:val="0"/>
          <w:numId w:val="36"/>
        </w:numPr>
        <w:tabs>
          <w:tab w:val="left" w:pos="0"/>
        </w:tabs>
        <w:kinsoku w:val="0"/>
        <w:overflowPunct w:val="0"/>
        <w:spacing w:after="120" w:line="276" w:lineRule="auto"/>
        <w:ind w:left="720" w:hanging="720"/>
        <w:rPr>
          <w:rFonts w:asciiTheme="minorHAnsi" w:hAnsiTheme="minorHAnsi" w:cstheme="minorHAnsi"/>
          <w:sz w:val="22"/>
        </w:rPr>
      </w:pPr>
      <w:r w:rsidRPr="00245A89">
        <w:rPr>
          <w:rFonts w:asciiTheme="minorHAnsi" w:hAnsiTheme="minorHAnsi" w:cstheme="minorHAnsi"/>
          <w:sz w:val="22"/>
        </w:rPr>
        <w:t>DBS services suppliers</w:t>
      </w:r>
    </w:p>
    <w:p w14:paraId="6A0A37C4" w14:textId="77777777" w:rsidR="002200E0" w:rsidRPr="00245A89" w:rsidRDefault="002200E0" w:rsidP="00E95704">
      <w:pPr>
        <w:numPr>
          <w:ilvl w:val="0"/>
          <w:numId w:val="36"/>
        </w:numPr>
        <w:tabs>
          <w:tab w:val="left" w:pos="0"/>
        </w:tabs>
        <w:kinsoku w:val="0"/>
        <w:overflowPunct w:val="0"/>
        <w:spacing w:after="120" w:line="276" w:lineRule="auto"/>
        <w:ind w:left="720" w:hanging="720"/>
        <w:rPr>
          <w:rFonts w:asciiTheme="minorHAnsi" w:hAnsiTheme="minorHAnsi" w:cstheme="minorHAnsi"/>
          <w:sz w:val="22"/>
        </w:rPr>
      </w:pPr>
      <w:r w:rsidRPr="00245A89">
        <w:rPr>
          <w:rFonts w:asciiTheme="minorHAnsi" w:hAnsiTheme="minorHAnsi" w:cstheme="minorHAnsi"/>
          <w:sz w:val="22"/>
        </w:rPr>
        <w:t>Payroll services providers</w:t>
      </w:r>
    </w:p>
    <w:p w14:paraId="250A45F4" w14:textId="77777777" w:rsidR="002200E0" w:rsidRPr="00245A89" w:rsidRDefault="002200E0" w:rsidP="00E95704">
      <w:pPr>
        <w:numPr>
          <w:ilvl w:val="0"/>
          <w:numId w:val="36"/>
        </w:numPr>
        <w:tabs>
          <w:tab w:val="left" w:pos="0"/>
        </w:tabs>
        <w:kinsoku w:val="0"/>
        <w:overflowPunct w:val="0"/>
        <w:spacing w:after="120" w:line="276" w:lineRule="auto"/>
        <w:ind w:left="720" w:hanging="720"/>
        <w:rPr>
          <w:rFonts w:asciiTheme="minorHAnsi" w:hAnsiTheme="minorHAnsi" w:cstheme="minorHAnsi"/>
          <w:sz w:val="22"/>
        </w:rPr>
      </w:pPr>
      <w:r w:rsidRPr="00245A89">
        <w:rPr>
          <w:rFonts w:asciiTheme="minorHAnsi" w:hAnsiTheme="minorHAnsi" w:cstheme="minorHAnsi"/>
          <w:sz w:val="22"/>
        </w:rPr>
        <w:t>Recruitment Agencies</w:t>
      </w:r>
    </w:p>
    <w:p w14:paraId="162A5CC3" w14:textId="77777777" w:rsidR="002200E0" w:rsidRPr="00245A89" w:rsidRDefault="002200E0" w:rsidP="00E95704">
      <w:pPr>
        <w:numPr>
          <w:ilvl w:val="0"/>
          <w:numId w:val="36"/>
        </w:numPr>
        <w:tabs>
          <w:tab w:val="left" w:pos="0"/>
        </w:tabs>
        <w:kinsoku w:val="0"/>
        <w:overflowPunct w:val="0"/>
        <w:spacing w:after="120" w:line="276" w:lineRule="auto"/>
        <w:ind w:left="720" w:hanging="720"/>
        <w:rPr>
          <w:rFonts w:asciiTheme="minorHAnsi" w:hAnsiTheme="minorHAnsi" w:cstheme="minorHAnsi"/>
          <w:sz w:val="22"/>
        </w:rPr>
      </w:pPr>
      <w:r w:rsidRPr="00245A89">
        <w:rPr>
          <w:rFonts w:asciiTheme="minorHAnsi" w:hAnsiTheme="minorHAnsi" w:cstheme="minorHAnsi"/>
          <w:sz w:val="22"/>
        </w:rPr>
        <w:t>Credit reference agencies</w:t>
      </w:r>
    </w:p>
    <w:p w14:paraId="72356460" w14:textId="77777777" w:rsidR="002200E0" w:rsidRPr="00245A89" w:rsidRDefault="002200E0" w:rsidP="00E95704">
      <w:pPr>
        <w:numPr>
          <w:ilvl w:val="0"/>
          <w:numId w:val="36"/>
        </w:numPr>
        <w:tabs>
          <w:tab w:val="left" w:pos="0"/>
        </w:tabs>
        <w:kinsoku w:val="0"/>
        <w:overflowPunct w:val="0"/>
        <w:spacing w:after="120" w:line="276" w:lineRule="auto"/>
        <w:ind w:left="720" w:hanging="720"/>
        <w:rPr>
          <w:rFonts w:asciiTheme="minorHAnsi" w:hAnsiTheme="minorHAnsi" w:cstheme="minorHAnsi"/>
          <w:sz w:val="22"/>
        </w:rPr>
      </w:pPr>
      <w:r w:rsidRPr="00245A89">
        <w:rPr>
          <w:rFonts w:asciiTheme="minorHAnsi" w:hAnsiTheme="minorHAnsi" w:cstheme="minorHAnsi"/>
          <w:sz w:val="22"/>
        </w:rPr>
        <w:t>Professional advisors</w:t>
      </w:r>
    </w:p>
    <w:p w14:paraId="0558B848" w14:textId="77777777" w:rsidR="002200E0" w:rsidRPr="00245A89" w:rsidRDefault="002200E0" w:rsidP="00E95704">
      <w:pPr>
        <w:numPr>
          <w:ilvl w:val="0"/>
          <w:numId w:val="36"/>
        </w:numPr>
        <w:tabs>
          <w:tab w:val="left" w:pos="0"/>
        </w:tabs>
        <w:kinsoku w:val="0"/>
        <w:overflowPunct w:val="0"/>
        <w:spacing w:after="120" w:line="276" w:lineRule="auto"/>
        <w:ind w:left="720" w:hanging="720"/>
        <w:rPr>
          <w:rFonts w:asciiTheme="minorHAnsi" w:hAnsiTheme="minorHAnsi" w:cstheme="minorHAnsi"/>
          <w:sz w:val="22"/>
        </w:rPr>
      </w:pPr>
      <w:r w:rsidRPr="00245A89">
        <w:rPr>
          <w:rFonts w:asciiTheme="minorHAnsi" w:hAnsiTheme="minorHAnsi" w:cstheme="minorHAnsi"/>
          <w:sz w:val="22"/>
        </w:rPr>
        <w:t>Trade unions or employee representatives</w:t>
      </w:r>
    </w:p>
    <w:p w14:paraId="37A249F2" w14:textId="77777777" w:rsidR="002200E0" w:rsidRPr="00245A89" w:rsidRDefault="002200E0" w:rsidP="002200E0">
      <w:pPr>
        <w:keepNext/>
        <w:keepLines/>
        <w:spacing w:before="40" w:line="276" w:lineRule="auto"/>
        <w:ind w:left="720" w:hanging="720"/>
        <w:outlineLvl w:val="1"/>
        <w:rPr>
          <w:rFonts w:asciiTheme="minorHAnsi" w:eastAsiaTheme="majorEastAsia" w:hAnsiTheme="minorHAnsi" w:cstheme="minorHAnsi"/>
          <w:b/>
          <w:color w:val="000000" w:themeColor="text1"/>
          <w:sz w:val="22"/>
        </w:rPr>
      </w:pPr>
    </w:p>
    <w:p w14:paraId="67FB8DB2" w14:textId="77777777" w:rsidR="002200E0" w:rsidRPr="00245A89" w:rsidRDefault="002200E0" w:rsidP="002200E0">
      <w:pPr>
        <w:keepNext/>
        <w:keepLines/>
        <w:spacing w:before="40" w:line="276" w:lineRule="auto"/>
        <w:ind w:left="720" w:hanging="720"/>
        <w:outlineLvl w:val="1"/>
        <w:rPr>
          <w:rFonts w:asciiTheme="minorHAnsi" w:eastAsiaTheme="majorEastAsia" w:hAnsiTheme="minorHAnsi" w:cstheme="minorHAnsi"/>
          <w:b/>
          <w:color w:val="000000" w:themeColor="text1"/>
          <w:sz w:val="22"/>
        </w:rPr>
      </w:pPr>
      <w:r w:rsidRPr="00245A89">
        <w:rPr>
          <w:rFonts w:asciiTheme="minorHAnsi" w:eastAsiaTheme="majorEastAsia" w:hAnsiTheme="minorHAnsi" w:cstheme="minorHAnsi"/>
          <w:b/>
          <w:color w:val="000000" w:themeColor="text1"/>
          <w:sz w:val="22"/>
        </w:rPr>
        <w:t>How long do we keep your personal data?</w:t>
      </w:r>
    </w:p>
    <w:p w14:paraId="3877DC20" w14:textId="77777777" w:rsidR="002200E0" w:rsidRPr="00245A89" w:rsidRDefault="002200E0" w:rsidP="002200E0">
      <w:pPr>
        <w:tabs>
          <w:tab w:val="left" w:pos="0"/>
        </w:tabs>
        <w:kinsoku w:val="0"/>
        <w:overflowPunct w:val="0"/>
        <w:spacing w:after="240"/>
        <w:rPr>
          <w:rFonts w:asciiTheme="minorHAnsi" w:hAnsiTheme="minorHAnsi" w:cstheme="minorHAnsi"/>
          <w:sz w:val="22"/>
        </w:rPr>
      </w:pPr>
      <w:r w:rsidRPr="00245A89">
        <w:rPr>
          <w:rFonts w:asciiTheme="minorHAnsi" w:hAnsiTheme="minorHAnsi" w:cstheme="minorHAnsi"/>
          <w:sz w:val="22"/>
        </w:rPr>
        <w:t xml:space="preserve">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w:t>
      </w:r>
      <w:proofErr w:type="gramStart"/>
      <w:r w:rsidRPr="00245A89">
        <w:rPr>
          <w:rFonts w:asciiTheme="minorHAnsi" w:hAnsiTheme="minorHAnsi" w:cstheme="minorHAnsi"/>
          <w:sz w:val="22"/>
        </w:rPr>
        <w:t>cases</w:t>
      </w:r>
      <w:proofErr w:type="gramEnd"/>
      <w:r w:rsidRPr="00245A89">
        <w:rPr>
          <w:rFonts w:asciiTheme="minorHAnsi" w:hAnsiTheme="minorHAnsi" w:cstheme="minorHAnsi"/>
          <w:sz w:val="22"/>
        </w:rPr>
        <w:t xml:space="preserve">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14:paraId="69449821" w14:textId="77777777" w:rsidR="002200E0" w:rsidRPr="00245A89" w:rsidRDefault="002200E0" w:rsidP="002200E0">
      <w:pPr>
        <w:keepNext/>
        <w:keepLines/>
        <w:spacing w:before="40" w:line="276" w:lineRule="auto"/>
        <w:ind w:left="720" w:hanging="720"/>
        <w:outlineLvl w:val="1"/>
        <w:rPr>
          <w:rFonts w:asciiTheme="minorHAnsi" w:eastAsiaTheme="majorEastAsia" w:hAnsiTheme="minorHAnsi" w:cstheme="minorHAnsi"/>
          <w:b/>
          <w:color w:val="000000" w:themeColor="text1"/>
          <w:sz w:val="22"/>
        </w:rPr>
      </w:pPr>
      <w:r w:rsidRPr="00245A89">
        <w:rPr>
          <w:rFonts w:asciiTheme="minorHAnsi" w:eastAsiaTheme="majorEastAsia" w:hAnsiTheme="minorHAnsi" w:cstheme="minorHAnsi"/>
          <w:b/>
          <w:color w:val="000000" w:themeColor="text1"/>
          <w:sz w:val="22"/>
        </w:rPr>
        <w:t xml:space="preserve">Your responsibilities </w:t>
      </w:r>
    </w:p>
    <w:p w14:paraId="078D2865" w14:textId="77777777" w:rsidR="002200E0" w:rsidRPr="00245A89" w:rsidRDefault="002200E0" w:rsidP="002200E0">
      <w:pPr>
        <w:tabs>
          <w:tab w:val="left" w:pos="0"/>
        </w:tabs>
        <w:kinsoku w:val="0"/>
        <w:overflowPunct w:val="0"/>
        <w:spacing w:after="240"/>
        <w:rPr>
          <w:rFonts w:asciiTheme="minorHAnsi" w:hAnsiTheme="minorHAnsi" w:cstheme="minorHAnsi"/>
          <w:sz w:val="22"/>
        </w:rPr>
      </w:pPr>
      <w:r w:rsidRPr="00245A89">
        <w:rPr>
          <w:rFonts w:asciiTheme="minorHAnsi" w:hAnsiTheme="minorHAnsi" w:cstheme="minorHAnsi"/>
          <w:sz w:val="22"/>
        </w:rPr>
        <w:t>It is important that the personal data we hold about you is accurate and current. Please keep us informed if your personal data changes during your working relationship with us.</w:t>
      </w:r>
    </w:p>
    <w:p w14:paraId="4D536E93" w14:textId="77777777" w:rsidR="002200E0" w:rsidRPr="00245A89" w:rsidRDefault="002200E0" w:rsidP="002200E0">
      <w:pPr>
        <w:keepNext/>
        <w:keepLines/>
        <w:spacing w:before="40" w:line="276" w:lineRule="auto"/>
        <w:ind w:left="720" w:hanging="720"/>
        <w:outlineLvl w:val="1"/>
        <w:rPr>
          <w:rFonts w:asciiTheme="minorHAnsi" w:eastAsiaTheme="majorEastAsia" w:hAnsiTheme="minorHAnsi" w:cstheme="minorHAnsi"/>
          <w:b/>
          <w:color w:val="000000" w:themeColor="text1"/>
          <w:sz w:val="22"/>
        </w:rPr>
      </w:pPr>
      <w:r w:rsidRPr="00245A89">
        <w:rPr>
          <w:rFonts w:asciiTheme="minorHAnsi" w:eastAsiaTheme="majorEastAsia" w:hAnsiTheme="minorHAnsi" w:cstheme="minorHAnsi"/>
          <w:b/>
          <w:color w:val="000000" w:themeColor="text1"/>
          <w:sz w:val="22"/>
        </w:rPr>
        <w:t>Your rights in connection with personal data</w:t>
      </w:r>
    </w:p>
    <w:p w14:paraId="14C5ECF9" w14:textId="77777777" w:rsidR="002200E0" w:rsidRPr="00245A89" w:rsidRDefault="002200E0" w:rsidP="002200E0">
      <w:pPr>
        <w:tabs>
          <w:tab w:val="left" w:pos="0"/>
        </w:tabs>
        <w:kinsoku w:val="0"/>
        <w:overflowPunct w:val="0"/>
        <w:spacing w:after="120"/>
        <w:rPr>
          <w:rFonts w:asciiTheme="minorHAnsi" w:hAnsiTheme="minorHAnsi" w:cstheme="minorHAnsi"/>
          <w:sz w:val="22"/>
        </w:rPr>
      </w:pPr>
      <w:r w:rsidRPr="00245A89">
        <w:rPr>
          <w:rFonts w:asciiTheme="minorHAnsi" w:hAnsiTheme="minorHAnsi" w:cstheme="minorHAnsi"/>
          <w:sz w:val="22"/>
        </w:rPr>
        <w:t>You have the following rights with respect to your personal data: -</w:t>
      </w:r>
    </w:p>
    <w:p w14:paraId="0820D1B2" w14:textId="77777777" w:rsidR="002200E0" w:rsidRPr="00245A89" w:rsidRDefault="002200E0" w:rsidP="002200E0">
      <w:pPr>
        <w:tabs>
          <w:tab w:val="left" w:pos="0"/>
        </w:tabs>
        <w:kinsoku w:val="0"/>
        <w:overflowPunct w:val="0"/>
        <w:spacing w:after="240"/>
        <w:rPr>
          <w:rFonts w:asciiTheme="minorHAnsi" w:hAnsiTheme="minorHAnsi" w:cstheme="minorHAnsi"/>
          <w:sz w:val="22"/>
        </w:rPr>
      </w:pPr>
      <w:r w:rsidRPr="00245A89">
        <w:rPr>
          <w:rFonts w:asciiTheme="minorHAnsi" w:hAnsiTheme="minorHAnsi" w:cstheme="minorHAnsi"/>
          <w:sz w:val="22"/>
        </w:rPr>
        <w:t>When exercising any of the rights listed below, in order to process your request, we may need to verify your identity for your security.  In such cases we will need you to respond with proof of your identity before you can exercise these rights.</w:t>
      </w:r>
    </w:p>
    <w:p w14:paraId="6E1946D8" w14:textId="77777777" w:rsidR="002200E0" w:rsidRPr="00245A89" w:rsidRDefault="002200E0" w:rsidP="002200E0">
      <w:pPr>
        <w:keepNext/>
        <w:keepLines/>
        <w:spacing w:before="40" w:line="276" w:lineRule="auto"/>
        <w:ind w:left="720" w:hanging="720"/>
        <w:outlineLvl w:val="1"/>
        <w:rPr>
          <w:rFonts w:asciiTheme="minorHAnsi" w:eastAsiaTheme="majorEastAsia" w:hAnsiTheme="minorHAnsi" w:cstheme="minorHAnsi"/>
          <w:b/>
          <w:color w:val="000000" w:themeColor="text1"/>
          <w:sz w:val="22"/>
        </w:rPr>
      </w:pPr>
      <w:r w:rsidRPr="00245A89">
        <w:rPr>
          <w:rFonts w:asciiTheme="minorHAnsi" w:eastAsiaTheme="majorEastAsia" w:hAnsiTheme="minorHAnsi" w:cstheme="minorHAnsi"/>
          <w:b/>
          <w:color w:val="000000" w:themeColor="text1"/>
          <w:sz w:val="22"/>
        </w:rPr>
        <w:t xml:space="preserve">The right to access personal data we hold </w:t>
      </w:r>
      <w:proofErr w:type="gramStart"/>
      <w:r w:rsidRPr="00245A89">
        <w:rPr>
          <w:rFonts w:asciiTheme="minorHAnsi" w:eastAsiaTheme="majorEastAsia" w:hAnsiTheme="minorHAnsi" w:cstheme="minorHAnsi"/>
          <w:b/>
          <w:color w:val="000000" w:themeColor="text1"/>
          <w:sz w:val="22"/>
        </w:rPr>
        <w:t>on</w:t>
      </w:r>
      <w:proofErr w:type="gramEnd"/>
      <w:r w:rsidRPr="00245A89">
        <w:rPr>
          <w:rFonts w:asciiTheme="minorHAnsi" w:eastAsiaTheme="majorEastAsia" w:hAnsiTheme="minorHAnsi" w:cstheme="minorHAnsi"/>
          <w:b/>
          <w:color w:val="000000" w:themeColor="text1"/>
          <w:sz w:val="22"/>
        </w:rPr>
        <w:t xml:space="preserve"> you</w:t>
      </w:r>
    </w:p>
    <w:p w14:paraId="5ABFBA9D"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 xml:space="preserve">At any point you can contact us to request the personal data we hold </w:t>
      </w:r>
      <w:proofErr w:type="gramStart"/>
      <w:r w:rsidRPr="00245A89">
        <w:rPr>
          <w:rFonts w:asciiTheme="minorHAnsi" w:hAnsiTheme="minorHAnsi" w:cstheme="minorHAnsi"/>
          <w:sz w:val="22"/>
        </w:rPr>
        <w:t>on</w:t>
      </w:r>
      <w:proofErr w:type="gramEnd"/>
      <w:r w:rsidRPr="00245A89">
        <w:rPr>
          <w:rFonts w:asciiTheme="minorHAnsi" w:hAnsiTheme="minorHAnsi" w:cstheme="minorHAnsi"/>
          <w:sz w:val="22"/>
        </w:rPr>
        <w:t xml:space="preserve"> you as well as why we have that personal data, who has access to the personal data and where we obtained the personal data from.  Once we have received your request we will respond within one month. </w:t>
      </w:r>
    </w:p>
    <w:p w14:paraId="0866F37A"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There are no fees or charges for the first request but additional requests for the same personal data or requests which are manifestly unfounded or excessive may be subject to an administrative fee.</w:t>
      </w:r>
    </w:p>
    <w:p w14:paraId="70974C02" w14:textId="77777777" w:rsidR="002200E0" w:rsidRPr="00245A89" w:rsidRDefault="002200E0" w:rsidP="00E95704">
      <w:pPr>
        <w:numPr>
          <w:ilvl w:val="1"/>
          <w:numId w:val="38"/>
        </w:numPr>
        <w:tabs>
          <w:tab w:val="left" w:pos="0"/>
        </w:tabs>
        <w:kinsoku w:val="0"/>
        <w:overflowPunct w:val="0"/>
        <w:spacing w:after="120" w:line="276" w:lineRule="auto"/>
        <w:ind w:hanging="720"/>
        <w:rPr>
          <w:rFonts w:asciiTheme="minorHAnsi" w:hAnsiTheme="minorHAnsi" w:cstheme="minorHAnsi"/>
          <w:b/>
          <w:i/>
          <w:sz w:val="22"/>
        </w:rPr>
      </w:pPr>
      <w:r w:rsidRPr="00245A89">
        <w:rPr>
          <w:rFonts w:asciiTheme="minorHAnsi" w:hAnsiTheme="minorHAnsi" w:cstheme="minorHAnsi"/>
          <w:b/>
          <w:i/>
          <w:sz w:val="22"/>
        </w:rPr>
        <w:t xml:space="preserve">The right to correct and update the personal data we hold </w:t>
      </w:r>
      <w:proofErr w:type="gramStart"/>
      <w:r w:rsidRPr="00245A89">
        <w:rPr>
          <w:rFonts w:asciiTheme="minorHAnsi" w:hAnsiTheme="minorHAnsi" w:cstheme="minorHAnsi"/>
          <w:b/>
          <w:i/>
          <w:sz w:val="22"/>
        </w:rPr>
        <w:t>on</w:t>
      </w:r>
      <w:proofErr w:type="gramEnd"/>
      <w:r w:rsidRPr="00245A89">
        <w:rPr>
          <w:rFonts w:asciiTheme="minorHAnsi" w:hAnsiTheme="minorHAnsi" w:cstheme="minorHAnsi"/>
          <w:b/>
          <w:i/>
          <w:sz w:val="22"/>
        </w:rPr>
        <w:t xml:space="preserve"> you</w:t>
      </w:r>
    </w:p>
    <w:p w14:paraId="774BEDDF"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lastRenderedPageBreak/>
        <w:t xml:space="preserve">If the data we hold </w:t>
      </w:r>
      <w:proofErr w:type="gramStart"/>
      <w:r w:rsidRPr="00245A89">
        <w:rPr>
          <w:rFonts w:asciiTheme="minorHAnsi" w:hAnsiTheme="minorHAnsi" w:cstheme="minorHAnsi"/>
          <w:sz w:val="22"/>
        </w:rPr>
        <w:t>on</w:t>
      </w:r>
      <w:proofErr w:type="gramEnd"/>
      <w:r w:rsidRPr="00245A89">
        <w:rPr>
          <w:rFonts w:asciiTheme="minorHAnsi" w:hAnsiTheme="minorHAnsi" w:cstheme="minorHAnsi"/>
          <w:sz w:val="22"/>
        </w:rPr>
        <w:t xml:space="preserve"> you is out of date, incomplete or incorrect, you can inform us and your data will be updated. </w:t>
      </w:r>
    </w:p>
    <w:p w14:paraId="36F17BAC" w14:textId="77777777" w:rsidR="002200E0" w:rsidRPr="00245A89" w:rsidRDefault="002200E0" w:rsidP="00E95704">
      <w:pPr>
        <w:numPr>
          <w:ilvl w:val="1"/>
          <w:numId w:val="38"/>
        </w:numPr>
        <w:tabs>
          <w:tab w:val="left" w:pos="0"/>
        </w:tabs>
        <w:kinsoku w:val="0"/>
        <w:overflowPunct w:val="0"/>
        <w:spacing w:after="120" w:line="276" w:lineRule="auto"/>
        <w:ind w:hanging="720"/>
        <w:rPr>
          <w:rFonts w:asciiTheme="minorHAnsi" w:hAnsiTheme="minorHAnsi" w:cstheme="minorHAnsi"/>
          <w:b/>
          <w:i/>
          <w:sz w:val="22"/>
        </w:rPr>
      </w:pPr>
      <w:r w:rsidRPr="00245A89">
        <w:rPr>
          <w:rFonts w:asciiTheme="minorHAnsi" w:hAnsiTheme="minorHAnsi" w:cstheme="minorHAnsi"/>
          <w:b/>
          <w:i/>
          <w:sz w:val="22"/>
        </w:rPr>
        <w:t>The right to have your personal data erased</w:t>
      </w:r>
    </w:p>
    <w:p w14:paraId="69225278"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 xml:space="preserve">If you feel that we should no longer be using your personal data or that we are unlawfully using your personal data, you can request that we erase the personal data we hold. </w:t>
      </w:r>
    </w:p>
    <w:p w14:paraId="64C2AF64"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 xml:space="preserve">When we receive your </w:t>
      </w:r>
      <w:proofErr w:type="gramStart"/>
      <w:r w:rsidRPr="00245A89">
        <w:rPr>
          <w:rFonts w:asciiTheme="minorHAnsi" w:hAnsiTheme="minorHAnsi" w:cstheme="minorHAnsi"/>
          <w:sz w:val="22"/>
        </w:rPr>
        <w:t>request</w:t>
      </w:r>
      <w:proofErr w:type="gramEnd"/>
      <w:r w:rsidRPr="00245A89">
        <w:rPr>
          <w:rFonts w:asciiTheme="minorHAnsi" w:hAnsiTheme="minorHAnsi" w:cstheme="minorHAnsi"/>
          <w:sz w:val="22"/>
        </w:rPr>
        <w:t xml:space="preserve"> we will confirm whether the personal data has been deleted or the reason why it cannot be deleted (for example because we need it for to comply with a legal obligation</w:t>
      </w:r>
      <w:r w:rsidRPr="00245A89" w:rsidDel="004E5728">
        <w:rPr>
          <w:rFonts w:asciiTheme="minorHAnsi" w:hAnsiTheme="minorHAnsi" w:cstheme="minorHAnsi"/>
          <w:sz w:val="22"/>
        </w:rPr>
        <w:t>)</w:t>
      </w:r>
      <w:r w:rsidRPr="00245A89">
        <w:rPr>
          <w:rFonts w:asciiTheme="minorHAnsi" w:hAnsiTheme="minorHAnsi" w:cstheme="minorHAnsi"/>
          <w:sz w:val="22"/>
        </w:rPr>
        <w:t xml:space="preserve">. </w:t>
      </w:r>
    </w:p>
    <w:p w14:paraId="1BCF7B74" w14:textId="77777777" w:rsidR="002200E0" w:rsidRPr="00245A89" w:rsidRDefault="002200E0" w:rsidP="00E95704">
      <w:pPr>
        <w:numPr>
          <w:ilvl w:val="1"/>
          <w:numId w:val="38"/>
        </w:numPr>
        <w:tabs>
          <w:tab w:val="left" w:pos="0"/>
        </w:tabs>
        <w:kinsoku w:val="0"/>
        <w:overflowPunct w:val="0"/>
        <w:spacing w:after="120" w:line="276" w:lineRule="auto"/>
        <w:ind w:hanging="720"/>
        <w:rPr>
          <w:rFonts w:asciiTheme="minorHAnsi" w:hAnsiTheme="minorHAnsi" w:cstheme="minorHAnsi"/>
          <w:b/>
          <w:i/>
          <w:sz w:val="22"/>
        </w:rPr>
      </w:pPr>
      <w:r w:rsidRPr="00245A89">
        <w:rPr>
          <w:rFonts w:asciiTheme="minorHAnsi" w:hAnsiTheme="minorHAnsi" w:cstheme="minorHAnsi"/>
          <w:b/>
          <w:i/>
          <w:sz w:val="22"/>
        </w:rPr>
        <w:t>The right to object to processing of your personal data or to restrict it to certain purposes only</w:t>
      </w:r>
    </w:p>
    <w:p w14:paraId="01BFC8BE"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 xml:space="preserve">You have the right to request that we stop processing your personal data or ask us to restrict processing. Upon receiving the </w:t>
      </w:r>
      <w:proofErr w:type="gramStart"/>
      <w:r w:rsidRPr="00245A89">
        <w:rPr>
          <w:rFonts w:asciiTheme="minorHAnsi" w:hAnsiTheme="minorHAnsi" w:cstheme="minorHAnsi"/>
          <w:sz w:val="22"/>
        </w:rPr>
        <w:t>request</w:t>
      </w:r>
      <w:proofErr w:type="gramEnd"/>
      <w:r w:rsidRPr="00245A89">
        <w:rPr>
          <w:rFonts w:asciiTheme="minorHAnsi" w:hAnsiTheme="minorHAnsi" w:cstheme="minorHAnsi"/>
          <w:sz w:val="22"/>
        </w:rPr>
        <w:t xml:space="preserve"> we will contact you and let you know if we are able to comply or if we have a legal obligation to continue to process your data. </w:t>
      </w:r>
    </w:p>
    <w:p w14:paraId="3584CBF5" w14:textId="77777777" w:rsidR="002200E0" w:rsidRPr="00245A89" w:rsidRDefault="002200E0" w:rsidP="00E95704">
      <w:pPr>
        <w:numPr>
          <w:ilvl w:val="1"/>
          <w:numId w:val="38"/>
        </w:numPr>
        <w:tabs>
          <w:tab w:val="left" w:pos="0"/>
        </w:tabs>
        <w:kinsoku w:val="0"/>
        <w:overflowPunct w:val="0"/>
        <w:spacing w:after="120" w:line="276" w:lineRule="auto"/>
        <w:ind w:hanging="720"/>
        <w:rPr>
          <w:rFonts w:asciiTheme="minorHAnsi" w:hAnsiTheme="minorHAnsi" w:cstheme="minorHAnsi"/>
          <w:b/>
          <w:i/>
          <w:sz w:val="22"/>
        </w:rPr>
      </w:pPr>
      <w:r w:rsidRPr="00245A89">
        <w:rPr>
          <w:rFonts w:asciiTheme="minorHAnsi" w:hAnsiTheme="minorHAnsi" w:cstheme="minorHAnsi"/>
          <w:b/>
          <w:i/>
          <w:sz w:val="22"/>
        </w:rPr>
        <w:t>The right to data portability</w:t>
      </w:r>
    </w:p>
    <w:p w14:paraId="429152EB"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You have the right to request that we transfer some of your data to another controller. We will comply with your request, where it is feasible to do so, within one month of receiving your request.</w:t>
      </w:r>
    </w:p>
    <w:p w14:paraId="5C26D4D7" w14:textId="77777777" w:rsidR="002200E0" w:rsidRPr="00245A89" w:rsidRDefault="002200E0" w:rsidP="00E95704">
      <w:pPr>
        <w:numPr>
          <w:ilvl w:val="1"/>
          <w:numId w:val="38"/>
        </w:numPr>
        <w:tabs>
          <w:tab w:val="left" w:pos="0"/>
        </w:tabs>
        <w:kinsoku w:val="0"/>
        <w:overflowPunct w:val="0"/>
        <w:spacing w:after="120" w:line="276" w:lineRule="auto"/>
        <w:ind w:hanging="720"/>
        <w:rPr>
          <w:rFonts w:asciiTheme="minorHAnsi" w:hAnsiTheme="minorHAnsi" w:cstheme="minorHAnsi"/>
          <w:b/>
          <w:i/>
          <w:sz w:val="22"/>
        </w:rPr>
      </w:pPr>
      <w:r w:rsidRPr="00245A89">
        <w:rPr>
          <w:rFonts w:asciiTheme="minorHAnsi" w:hAnsiTheme="minorHAnsi" w:cstheme="minorHAnsi"/>
          <w:b/>
          <w:i/>
          <w:sz w:val="22"/>
        </w:rPr>
        <w:t>The right to withdraw your consent to the processing at any time for any processing of data to which consent was obtained</w:t>
      </w:r>
    </w:p>
    <w:p w14:paraId="58C02348" w14:textId="77777777" w:rsidR="002200E0" w:rsidRPr="00245A89" w:rsidRDefault="002200E0" w:rsidP="00E95704">
      <w:pPr>
        <w:numPr>
          <w:ilvl w:val="0"/>
          <w:numId w:val="16"/>
        </w:numPr>
        <w:tabs>
          <w:tab w:val="left" w:pos="0"/>
        </w:tabs>
        <w:kinsoku w:val="0"/>
        <w:overflowPunct w:val="0"/>
        <w:spacing w:after="120" w:line="276" w:lineRule="auto"/>
        <w:rPr>
          <w:rFonts w:asciiTheme="minorHAnsi" w:hAnsiTheme="minorHAnsi" w:cstheme="minorHAnsi"/>
          <w:sz w:val="22"/>
        </w:rPr>
      </w:pPr>
      <w:r w:rsidRPr="00245A89">
        <w:rPr>
          <w:rFonts w:asciiTheme="minorHAnsi" w:hAnsiTheme="minorHAnsi" w:cstheme="minorHAnsi"/>
          <w:sz w:val="22"/>
        </w:rPr>
        <w:t>You can withdraw your consent easily by telephone, email, or by post (see Contact Details below).</w:t>
      </w:r>
    </w:p>
    <w:p w14:paraId="5E165F90" w14:textId="77777777" w:rsidR="002200E0" w:rsidRPr="00245A89" w:rsidRDefault="002200E0" w:rsidP="00E95704">
      <w:pPr>
        <w:numPr>
          <w:ilvl w:val="1"/>
          <w:numId w:val="38"/>
        </w:numPr>
        <w:tabs>
          <w:tab w:val="left" w:pos="0"/>
        </w:tabs>
        <w:kinsoku w:val="0"/>
        <w:overflowPunct w:val="0"/>
        <w:spacing w:after="120" w:line="276" w:lineRule="auto"/>
        <w:ind w:hanging="720"/>
        <w:rPr>
          <w:rFonts w:asciiTheme="minorHAnsi" w:hAnsiTheme="minorHAnsi" w:cstheme="minorHAnsi"/>
          <w:b/>
          <w:i/>
          <w:sz w:val="22"/>
        </w:rPr>
      </w:pPr>
      <w:r w:rsidRPr="00245A89">
        <w:rPr>
          <w:rFonts w:asciiTheme="minorHAnsi" w:hAnsiTheme="minorHAnsi" w:cstheme="minorHAnsi"/>
          <w:b/>
          <w:i/>
          <w:sz w:val="22"/>
        </w:rPr>
        <w:t xml:space="preserve">The right to lodge a complaint with the Information Commissioner’s Office. </w:t>
      </w:r>
    </w:p>
    <w:p w14:paraId="1B5D126C" w14:textId="77777777" w:rsidR="002200E0" w:rsidRPr="00245A89" w:rsidRDefault="002200E0" w:rsidP="00E95704">
      <w:pPr>
        <w:numPr>
          <w:ilvl w:val="0"/>
          <w:numId w:val="16"/>
        </w:numPr>
        <w:tabs>
          <w:tab w:val="left" w:pos="0"/>
        </w:tabs>
        <w:kinsoku w:val="0"/>
        <w:overflowPunct w:val="0"/>
        <w:spacing w:after="240" w:line="276" w:lineRule="auto"/>
        <w:rPr>
          <w:rFonts w:asciiTheme="minorHAnsi" w:hAnsiTheme="minorHAnsi" w:cstheme="minorHAnsi"/>
          <w:sz w:val="22"/>
        </w:rPr>
      </w:pPr>
      <w:r w:rsidRPr="00245A89">
        <w:rPr>
          <w:rFonts w:asciiTheme="minorHAnsi" w:hAnsiTheme="minorHAnsi" w:cstheme="minorHAnsi"/>
          <w:sz w:val="22"/>
        </w:rPr>
        <w:t>You can contact the Information Commissioners Office on 0303 123 1113 or via email https://ico.org.uk/global/contact-us/email/ or at the Information Commissioner's Office, Wycliffe House, Water Lane, Wilmslow, Cheshire SK9 5AF.</w:t>
      </w:r>
    </w:p>
    <w:p w14:paraId="5C987D6B" w14:textId="77777777" w:rsidR="002200E0" w:rsidRPr="00245A89" w:rsidRDefault="002200E0" w:rsidP="002200E0">
      <w:pPr>
        <w:keepNext/>
        <w:keepLines/>
        <w:spacing w:before="40" w:line="276" w:lineRule="auto"/>
        <w:ind w:left="720" w:hanging="720"/>
        <w:outlineLvl w:val="1"/>
        <w:rPr>
          <w:rFonts w:asciiTheme="minorHAnsi" w:eastAsiaTheme="majorEastAsia" w:hAnsiTheme="minorHAnsi" w:cstheme="minorHAnsi"/>
          <w:b/>
          <w:color w:val="000000" w:themeColor="text1"/>
          <w:sz w:val="22"/>
        </w:rPr>
      </w:pPr>
      <w:r w:rsidRPr="00245A89">
        <w:rPr>
          <w:rFonts w:asciiTheme="minorHAnsi" w:eastAsiaTheme="majorEastAsia" w:hAnsiTheme="minorHAnsi" w:cstheme="minorHAnsi"/>
          <w:b/>
          <w:color w:val="000000" w:themeColor="text1"/>
          <w:sz w:val="22"/>
        </w:rPr>
        <w:t>Transfer of Data Abroad</w:t>
      </w:r>
    </w:p>
    <w:p w14:paraId="611056F3" w14:textId="77777777" w:rsidR="002200E0" w:rsidRPr="00245A89" w:rsidRDefault="002200E0" w:rsidP="002200E0">
      <w:pPr>
        <w:spacing w:after="240"/>
        <w:rPr>
          <w:rFonts w:asciiTheme="minorHAnsi" w:hAnsiTheme="minorHAnsi" w:cstheme="minorHAnsi"/>
          <w:sz w:val="22"/>
        </w:rPr>
      </w:pPr>
      <w:r w:rsidRPr="00245A89">
        <w:rPr>
          <w:rFonts w:asciiTheme="minorHAnsi" w:hAnsiTheme="minorHAnsi" w:cstheme="minorHAnsi"/>
          <w:sz w:val="22"/>
        </w:rPr>
        <w:t>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 may be accessed from overseas].</w:t>
      </w:r>
    </w:p>
    <w:p w14:paraId="4AE48364" w14:textId="77777777" w:rsidR="002200E0" w:rsidRPr="00245A89" w:rsidRDefault="002200E0" w:rsidP="002200E0">
      <w:pPr>
        <w:keepNext/>
        <w:keepLines/>
        <w:spacing w:before="40" w:line="276" w:lineRule="auto"/>
        <w:ind w:left="720" w:hanging="720"/>
        <w:outlineLvl w:val="1"/>
        <w:rPr>
          <w:rFonts w:asciiTheme="minorHAnsi" w:eastAsiaTheme="majorEastAsia" w:hAnsiTheme="minorHAnsi" w:cstheme="minorHAnsi"/>
          <w:b/>
          <w:color w:val="000000" w:themeColor="text1"/>
          <w:sz w:val="22"/>
        </w:rPr>
      </w:pPr>
      <w:r w:rsidRPr="00245A89">
        <w:rPr>
          <w:rFonts w:asciiTheme="minorHAnsi" w:eastAsiaTheme="majorEastAsia" w:hAnsiTheme="minorHAnsi" w:cstheme="minorHAnsi"/>
          <w:b/>
          <w:color w:val="000000" w:themeColor="text1"/>
          <w:sz w:val="22"/>
        </w:rPr>
        <w:t>Further processing</w:t>
      </w:r>
    </w:p>
    <w:p w14:paraId="3B91685F" w14:textId="77777777" w:rsidR="002200E0" w:rsidRPr="00245A89" w:rsidRDefault="002200E0" w:rsidP="002200E0">
      <w:pPr>
        <w:spacing w:after="240"/>
        <w:rPr>
          <w:rFonts w:asciiTheme="minorHAnsi" w:hAnsiTheme="minorHAnsi" w:cstheme="minorHAnsi"/>
          <w:sz w:val="22"/>
        </w:rPr>
      </w:pPr>
      <w:r w:rsidRPr="00245A89">
        <w:rPr>
          <w:rFonts w:asciiTheme="minorHAnsi" w:hAnsiTheme="minorHAnsi" w:cstheme="minorHAnsi"/>
          <w:sz w:val="22"/>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 if we start to use your personal data for a purpose not mentioned in this notice.</w:t>
      </w:r>
    </w:p>
    <w:p w14:paraId="545DE492" w14:textId="77777777" w:rsidR="002200E0" w:rsidRPr="00245A89" w:rsidRDefault="002200E0" w:rsidP="002200E0">
      <w:pPr>
        <w:keepNext/>
        <w:keepLines/>
        <w:spacing w:before="40" w:line="276" w:lineRule="auto"/>
        <w:ind w:left="720" w:hanging="720"/>
        <w:outlineLvl w:val="1"/>
        <w:rPr>
          <w:rFonts w:asciiTheme="minorHAnsi" w:eastAsiaTheme="majorEastAsia" w:hAnsiTheme="minorHAnsi" w:cstheme="minorHAnsi"/>
          <w:b/>
          <w:color w:val="000000" w:themeColor="text1"/>
          <w:sz w:val="22"/>
        </w:rPr>
      </w:pPr>
      <w:r w:rsidRPr="00245A89">
        <w:rPr>
          <w:rFonts w:asciiTheme="minorHAnsi" w:eastAsiaTheme="majorEastAsia" w:hAnsiTheme="minorHAnsi" w:cstheme="minorHAnsi"/>
          <w:b/>
          <w:color w:val="000000" w:themeColor="text1"/>
          <w:sz w:val="22"/>
        </w:rPr>
        <w:t>Changes to this notice</w:t>
      </w:r>
    </w:p>
    <w:p w14:paraId="311689A2" w14:textId="77777777" w:rsidR="002200E0" w:rsidRPr="00245A89" w:rsidRDefault="002200E0" w:rsidP="002200E0">
      <w:pPr>
        <w:spacing w:after="120"/>
        <w:rPr>
          <w:rFonts w:asciiTheme="minorHAnsi" w:hAnsiTheme="minorHAnsi" w:cstheme="minorHAnsi"/>
          <w:sz w:val="22"/>
        </w:rPr>
      </w:pPr>
      <w:r w:rsidRPr="00245A89">
        <w:rPr>
          <w:rFonts w:asciiTheme="minorHAnsi" w:hAnsiTheme="minorHAnsi" w:cstheme="minorHAnsi"/>
          <w:sz w:val="22"/>
        </w:rPr>
        <w:t xml:space="preserve">We keep this Privacy Notice under regular review and we will place any updates on </w:t>
      </w:r>
      <w:hyperlink r:id="rId21" w:tooltip="website of the Parish Council" w:history="1">
        <w:r w:rsidRPr="00245A89">
          <w:rPr>
            <w:rFonts w:asciiTheme="minorHAnsi" w:hAnsiTheme="minorHAnsi" w:cstheme="minorHAnsi"/>
            <w:color w:val="0000FF"/>
            <w:sz w:val="22"/>
            <w:u w:val="single"/>
          </w:rPr>
          <w:t>www.wheatonastonparishcouncil.gov.uk</w:t>
        </w:r>
      </w:hyperlink>
      <w:r w:rsidRPr="00245A89">
        <w:rPr>
          <w:rFonts w:asciiTheme="minorHAnsi" w:hAnsiTheme="minorHAnsi" w:cstheme="minorHAnsi"/>
          <w:color w:val="FF0000"/>
          <w:sz w:val="22"/>
        </w:rPr>
        <w:t xml:space="preserve">. </w:t>
      </w:r>
      <w:r w:rsidRPr="00245A89">
        <w:rPr>
          <w:rFonts w:asciiTheme="minorHAnsi" w:hAnsiTheme="minorHAnsi" w:cstheme="minorHAnsi"/>
          <w:sz w:val="22"/>
        </w:rPr>
        <w:t xml:space="preserve"> </w:t>
      </w:r>
    </w:p>
    <w:p w14:paraId="48AAE876" w14:textId="77777777" w:rsidR="002200E0" w:rsidRPr="00245A89" w:rsidRDefault="002200E0" w:rsidP="002200E0">
      <w:pPr>
        <w:tabs>
          <w:tab w:val="left" w:pos="0"/>
        </w:tabs>
        <w:kinsoku w:val="0"/>
        <w:overflowPunct w:val="0"/>
        <w:spacing w:after="120"/>
        <w:rPr>
          <w:rFonts w:asciiTheme="minorHAnsi" w:hAnsiTheme="minorHAnsi" w:cstheme="minorHAnsi"/>
          <w:b/>
          <w:sz w:val="22"/>
        </w:rPr>
      </w:pPr>
    </w:p>
    <w:p w14:paraId="5FA4E430" w14:textId="77777777" w:rsidR="002200E0" w:rsidRPr="00245A89" w:rsidRDefault="002200E0" w:rsidP="002200E0">
      <w:pPr>
        <w:tabs>
          <w:tab w:val="left" w:pos="0"/>
        </w:tabs>
        <w:kinsoku w:val="0"/>
        <w:overflowPunct w:val="0"/>
        <w:spacing w:after="120"/>
        <w:rPr>
          <w:rFonts w:asciiTheme="minorHAnsi" w:hAnsiTheme="minorHAnsi" w:cstheme="minorHAnsi"/>
          <w:b/>
          <w:sz w:val="22"/>
        </w:rPr>
      </w:pPr>
      <w:r w:rsidRPr="00245A89">
        <w:rPr>
          <w:rFonts w:asciiTheme="minorHAnsi" w:hAnsiTheme="minorHAnsi" w:cstheme="minorHAnsi"/>
          <w:b/>
          <w:sz w:val="22"/>
        </w:rPr>
        <w:t xml:space="preserve">This notice will be reviewed every two years </w:t>
      </w:r>
    </w:p>
    <w:p w14:paraId="53D2DFCD" w14:textId="77777777" w:rsidR="002200E0" w:rsidRPr="00245A89" w:rsidRDefault="002200E0" w:rsidP="002200E0">
      <w:pPr>
        <w:tabs>
          <w:tab w:val="left" w:pos="0"/>
        </w:tabs>
        <w:kinsoku w:val="0"/>
        <w:overflowPunct w:val="0"/>
        <w:spacing w:after="120"/>
        <w:rPr>
          <w:rFonts w:asciiTheme="minorHAnsi" w:hAnsiTheme="minorHAnsi" w:cstheme="minorHAnsi"/>
          <w:b/>
          <w:sz w:val="22"/>
        </w:rPr>
      </w:pPr>
      <w:r w:rsidRPr="00245A89">
        <w:rPr>
          <w:rFonts w:asciiTheme="minorHAnsi" w:hAnsiTheme="minorHAnsi" w:cstheme="minorHAnsi"/>
          <w:b/>
          <w:sz w:val="22"/>
        </w:rPr>
        <w:t>Implemented: July 2018</w:t>
      </w:r>
    </w:p>
    <w:p w14:paraId="5BE0978F" w14:textId="77777777" w:rsidR="002200E0" w:rsidRPr="00245A89" w:rsidRDefault="002200E0" w:rsidP="002200E0">
      <w:pPr>
        <w:tabs>
          <w:tab w:val="left" w:pos="0"/>
        </w:tabs>
        <w:kinsoku w:val="0"/>
        <w:overflowPunct w:val="0"/>
        <w:spacing w:after="120"/>
        <w:rPr>
          <w:rFonts w:asciiTheme="minorHAnsi" w:hAnsiTheme="minorHAnsi" w:cstheme="minorHAnsi"/>
          <w:b/>
          <w:sz w:val="22"/>
        </w:rPr>
      </w:pPr>
      <w:r w:rsidRPr="00245A89">
        <w:rPr>
          <w:rFonts w:asciiTheme="minorHAnsi" w:hAnsiTheme="minorHAnsi" w:cstheme="minorHAnsi"/>
          <w:b/>
          <w:sz w:val="22"/>
        </w:rPr>
        <w:t xml:space="preserve">Reviewed: May </w:t>
      </w:r>
      <w:proofErr w:type="gramStart"/>
      <w:r w:rsidRPr="00245A89">
        <w:rPr>
          <w:rFonts w:asciiTheme="minorHAnsi" w:hAnsiTheme="minorHAnsi" w:cstheme="minorHAnsi"/>
          <w:b/>
          <w:sz w:val="22"/>
        </w:rPr>
        <w:t>2020 ,</w:t>
      </w:r>
      <w:proofErr w:type="gramEnd"/>
      <w:r w:rsidRPr="00245A89">
        <w:rPr>
          <w:rFonts w:asciiTheme="minorHAnsi" w:hAnsiTheme="minorHAnsi" w:cstheme="minorHAnsi"/>
          <w:b/>
          <w:sz w:val="22"/>
        </w:rPr>
        <w:t xml:space="preserve"> July 2022, July 2024</w:t>
      </w:r>
    </w:p>
    <w:p w14:paraId="52232BDB" w14:textId="77777777" w:rsidR="002200E0" w:rsidRPr="00245A89" w:rsidRDefault="002200E0" w:rsidP="002200E0">
      <w:pPr>
        <w:tabs>
          <w:tab w:val="left" w:pos="0"/>
        </w:tabs>
        <w:kinsoku w:val="0"/>
        <w:overflowPunct w:val="0"/>
        <w:spacing w:after="120"/>
        <w:rPr>
          <w:rFonts w:asciiTheme="minorHAnsi" w:hAnsiTheme="minorHAnsi" w:cstheme="minorHAnsi"/>
          <w:b/>
          <w:sz w:val="22"/>
        </w:rPr>
      </w:pPr>
      <w:r w:rsidRPr="00245A89">
        <w:rPr>
          <w:rFonts w:asciiTheme="minorHAnsi" w:hAnsiTheme="minorHAnsi" w:cstheme="minorHAnsi"/>
          <w:b/>
          <w:sz w:val="22"/>
        </w:rPr>
        <w:t>Contact Details</w:t>
      </w:r>
    </w:p>
    <w:p w14:paraId="2A564168" w14:textId="77777777" w:rsidR="002200E0" w:rsidRPr="00245A89" w:rsidRDefault="002200E0" w:rsidP="002200E0">
      <w:pPr>
        <w:spacing w:after="120"/>
        <w:rPr>
          <w:rFonts w:asciiTheme="minorHAnsi" w:hAnsiTheme="minorHAnsi" w:cstheme="minorHAnsi"/>
          <w:sz w:val="22"/>
        </w:rPr>
      </w:pPr>
      <w:r w:rsidRPr="00245A89">
        <w:rPr>
          <w:rFonts w:asciiTheme="minorHAnsi" w:hAnsiTheme="minorHAnsi" w:cstheme="minorHAnsi"/>
          <w:sz w:val="22"/>
        </w:rPr>
        <w:t xml:space="preserve">Please contact us if you have any questions about this Privacy Notice or the personal </w:t>
      </w:r>
      <w:proofErr w:type="gramStart"/>
      <w:r w:rsidRPr="00245A89">
        <w:rPr>
          <w:rFonts w:asciiTheme="minorHAnsi" w:hAnsiTheme="minorHAnsi" w:cstheme="minorHAnsi"/>
          <w:sz w:val="22"/>
        </w:rPr>
        <w:t>data</w:t>
      </w:r>
      <w:proofErr w:type="gramEnd"/>
      <w:r w:rsidRPr="00245A89">
        <w:rPr>
          <w:rFonts w:asciiTheme="minorHAnsi" w:hAnsiTheme="minorHAnsi" w:cstheme="minorHAnsi"/>
          <w:sz w:val="22"/>
        </w:rPr>
        <w:t xml:space="preserve"> we hold about you or to exercise all relevant rights, queries or complaints at:</w:t>
      </w:r>
    </w:p>
    <w:p w14:paraId="4A180C3F" w14:textId="77777777" w:rsidR="002200E0" w:rsidRPr="00245A89" w:rsidRDefault="002200E0" w:rsidP="002200E0">
      <w:pPr>
        <w:spacing w:after="120"/>
        <w:rPr>
          <w:rFonts w:asciiTheme="minorHAnsi" w:hAnsiTheme="minorHAnsi" w:cstheme="minorHAnsi"/>
          <w:sz w:val="22"/>
        </w:rPr>
      </w:pPr>
      <w:r w:rsidRPr="00245A89">
        <w:rPr>
          <w:rFonts w:asciiTheme="minorHAnsi" w:hAnsiTheme="minorHAnsi" w:cstheme="minorHAnsi"/>
          <w:sz w:val="22"/>
        </w:rPr>
        <w:t>The Data Controller, Lapley, Stretton and Wheaton Aston Parish Council</w:t>
      </w:r>
    </w:p>
    <w:p w14:paraId="179AA215" w14:textId="77777777" w:rsidR="002200E0" w:rsidRPr="00245A89" w:rsidRDefault="002200E0" w:rsidP="002200E0">
      <w:pPr>
        <w:spacing w:after="120"/>
        <w:rPr>
          <w:rFonts w:asciiTheme="minorHAnsi" w:hAnsiTheme="minorHAnsi" w:cstheme="minorHAnsi"/>
          <w:sz w:val="22"/>
        </w:rPr>
      </w:pPr>
      <w:r w:rsidRPr="00245A89">
        <w:rPr>
          <w:rFonts w:asciiTheme="minorHAnsi" w:hAnsiTheme="minorHAnsi" w:cstheme="minorHAnsi"/>
          <w:sz w:val="22"/>
        </w:rPr>
        <w:lastRenderedPageBreak/>
        <w:t>Email:</w:t>
      </w:r>
      <w:r w:rsidRPr="00245A89">
        <w:rPr>
          <w:rFonts w:asciiTheme="minorHAnsi" w:hAnsiTheme="minorHAnsi" w:cstheme="minorHAnsi"/>
          <w:sz w:val="22"/>
        </w:rPr>
        <w:tab/>
        <w:t>office@wheatonastonparishcouncil.gov.uk</w:t>
      </w:r>
    </w:p>
    <w:p w14:paraId="2248C743" w14:textId="77777777" w:rsidR="002200E0" w:rsidRPr="00245A89" w:rsidRDefault="002200E0" w:rsidP="002200E0">
      <w:pPr>
        <w:spacing w:after="120"/>
        <w:rPr>
          <w:rFonts w:asciiTheme="minorHAnsi" w:hAnsiTheme="minorHAnsi" w:cstheme="minorHAnsi"/>
          <w:sz w:val="22"/>
        </w:rPr>
      </w:pPr>
      <w:r w:rsidRPr="00245A89">
        <w:rPr>
          <w:rFonts w:asciiTheme="minorHAnsi" w:hAnsiTheme="minorHAnsi" w:cstheme="minorHAnsi"/>
          <w:sz w:val="22"/>
        </w:rPr>
        <w:t xml:space="preserve">You can contact the Information Commissioners Office on 0303 123 1113 or via email </w:t>
      </w:r>
      <w:hyperlink r:id="rId22" w:tooltip="ico website" w:history="1">
        <w:r w:rsidRPr="00245A89">
          <w:rPr>
            <w:rFonts w:asciiTheme="minorHAnsi" w:hAnsiTheme="minorHAnsi" w:cstheme="minorHAnsi"/>
            <w:color w:val="0000FF"/>
            <w:sz w:val="22"/>
            <w:u w:val="single"/>
          </w:rPr>
          <w:t>https://ico.org.uk/global/contact-us/email/</w:t>
        </w:r>
      </w:hyperlink>
      <w:r w:rsidRPr="00245A89">
        <w:rPr>
          <w:rFonts w:asciiTheme="minorHAnsi" w:hAnsiTheme="minorHAnsi" w:cstheme="minorHAnsi"/>
          <w:sz w:val="22"/>
        </w:rPr>
        <w:t xml:space="preserve"> or at the </w:t>
      </w:r>
      <w:r w:rsidRPr="00245A89">
        <w:rPr>
          <w:rFonts w:asciiTheme="minorHAnsi" w:hAnsiTheme="minorHAnsi" w:cstheme="minorHAnsi"/>
          <w:sz w:val="22"/>
          <w:lang w:val="en"/>
        </w:rPr>
        <w:t>Information Commissioner's Office, Wycliffe House, Water Lane, Wilmslow, Cheshire SK9 5AF.</w:t>
      </w:r>
    </w:p>
    <w:p w14:paraId="5D1121B1" w14:textId="77777777" w:rsidR="002200E0" w:rsidRPr="00245A89" w:rsidRDefault="002200E0" w:rsidP="002200E0">
      <w:pPr>
        <w:pStyle w:val="Heading1"/>
        <w:jc w:val="center"/>
        <w:rPr>
          <w:rFonts w:asciiTheme="minorHAnsi" w:hAnsiTheme="minorHAnsi" w:cstheme="minorHAnsi"/>
          <w:sz w:val="22"/>
        </w:rPr>
      </w:pPr>
      <w:r w:rsidRPr="00245A89">
        <w:rPr>
          <w:rFonts w:asciiTheme="minorHAnsi" w:hAnsiTheme="minorHAnsi" w:cstheme="minorHAnsi"/>
          <w:sz w:val="22"/>
        </w:rPr>
        <w:t>Employment records: retention and erasure guidelines.</w:t>
      </w:r>
    </w:p>
    <w:p w14:paraId="754660A9" w14:textId="77777777" w:rsidR="002200E0" w:rsidRPr="00245A89" w:rsidRDefault="002200E0" w:rsidP="002200E0">
      <w:pPr>
        <w:rPr>
          <w:rFonts w:asciiTheme="minorHAnsi" w:hAnsiTheme="minorHAnsi" w:cstheme="minorHAnsi"/>
          <w:sz w:val="22"/>
        </w:rPr>
      </w:pPr>
    </w:p>
    <w:p w14:paraId="27F719AC"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ABOUT THESE GUIDELINES</w:t>
      </w:r>
      <w:bookmarkStart w:id="38" w:name="a382186"/>
    </w:p>
    <w:p w14:paraId="4DA0B313"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These guidelines are to be reviewed every two years </w:t>
      </w:r>
    </w:p>
    <w:p w14:paraId="2902C6B5"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These guidelines support the Data Protection Policy of Lapley, Stretton and Wheaton Aston Parish Council. </w:t>
      </w:r>
      <w:bookmarkEnd w:id="38"/>
    </w:p>
    <w:p w14:paraId="6A8DC952" w14:textId="77777777" w:rsidR="002200E0" w:rsidRPr="00245A89" w:rsidRDefault="002200E0" w:rsidP="002200E0">
      <w:pPr>
        <w:rPr>
          <w:rFonts w:asciiTheme="minorHAnsi" w:hAnsiTheme="minorHAnsi" w:cstheme="minorHAnsi"/>
          <w:sz w:val="22"/>
        </w:rPr>
      </w:pPr>
      <w:bookmarkStart w:id="39" w:name="a595417"/>
      <w:r w:rsidRPr="00245A89">
        <w:rPr>
          <w:rFonts w:asciiTheme="minorHAnsi" w:hAnsiTheme="minorHAnsi" w:cstheme="minorHAnsi"/>
          <w:sz w:val="22"/>
        </w:rPr>
        <w:t>The guidelines are intended to ensure that we process personal data in the form of employment records in accordance with the personal data protection principles, that:</w:t>
      </w:r>
      <w:bookmarkEnd w:id="39"/>
    </w:p>
    <w:p w14:paraId="5C713823" w14:textId="77777777" w:rsidR="002200E0" w:rsidRPr="00245A89" w:rsidRDefault="002200E0" w:rsidP="002200E0">
      <w:pPr>
        <w:pStyle w:val="subclause1Bullet1"/>
        <w:rPr>
          <w:rFonts w:asciiTheme="minorHAnsi" w:hAnsiTheme="minorHAnsi" w:cstheme="minorHAnsi"/>
          <w:szCs w:val="22"/>
        </w:rPr>
      </w:pPr>
      <w:r w:rsidRPr="00245A89">
        <w:rPr>
          <w:rFonts w:asciiTheme="minorHAnsi" w:hAnsiTheme="minorHAnsi" w:cstheme="minorHAnsi"/>
          <w:szCs w:val="22"/>
        </w:rPr>
        <w:t xml:space="preserve">Personal data must be collected only for </w:t>
      </w:r>
      <w:r w:rsidRPr="00245A89">
        <w:rPr>
          <w:rFonts w:asciiTheme="minorHAnsi" w:hAnsiTheme="minorHAnsi" w:cstheme="minorHAnsi"/>
          <w:b/>
          <w:szCs w:val="22"/>
        </w:rPr>
        <w:t>specified, explicit and legitimate</w:t>
      </w:r>
      <w:r w:rsidRPr="00245A89">
        <w:rPr>
          <w:rFonts w:asciiTheme="minorHAnsi" w:hAnsiTheme="minorHAnsi" w:cstheme="minorHAnsi"/>
          <w:szCs w:val="22"/>
        </w:rPr>
        <w:t xml:space="preserve"> purposes. It must not be further processed in any manner </w:t>
      </w:r>
      <w:r w:rsidRPr="00245A89">
        <w:rPr>
          <w:rFonts w:asciiTheme="minorHAnsi" w:hAnsiTheme="minorHAnsi" w:cstheme="minorHAnsi"/>
          <w:b/>
          <w:szCs w:val="22"/>
        </w:rPr>
        <w:t>incompatible</w:t>
      </w:r>
      <w:r w:rsidRPr="00245A89">
        <w:rPr>
          <w:rFonts w:asciiTheme="minorHAnsi" w:hAnsiTheme="minorHAnsi" w:cstheme="minorHAnsi"/>
          <w:szCs w:val="22"/>
        </w:rPr>
        <w:t xml:space="preserve"> with those purposes.</w:t>
      </w:r>
    </w:p>
    <w:p w14:paraId="7E837F63" w14:textId="77777777" w:rsidR="002200E0" w:rsidRPr="00245A89" w:rsidRDefault="002200E0" w:rsidP="002200E0">
      <w:pPr>
        <w:pStyle w:val="subclause1Bullet1"/>
        <w:rPr>
          <w:rFonts w:asciiTheme="minorHAnsi" w:hAnsiTheme="minorHAnsi" w:cstheme="minorHAnsi"/>
          <w:szCs w:val="22"/>
        </w:rPr>
      </w:pPr>
      <w:r w:rsidRPr="00245A89">
        <w:rPr>
          <w:rFonts w:asciiTheme="minorHAnsi" w:hAnsiTheme="minorHAnsi" w:cstheme="minorHAnsi"/>
          <w:szCs w:val="22"/>
        </w:rPr>
        <w:t xml:space="preserve">Personal data be processed </w:t>
      </w:r>
      <w:r w:rsidRPr="00245A89">
        <w:rPr>
          <w:rFonts w:asciiTheme="minorHAnsi" w:hAnsiTheme="minorHAnsi" w:cstheme="minorHAnsi"/>
          <w:b/>
          <w:szCs w:val="22"/>
        </w:rPr>
        <w:t>fairly, lawfully and transparently</w:t>
      </w:r>
      <w:r w:rsidRPr="00245A89">
        <w:rPr>
          <w:rFonts w:asciiTheme="minorHAnsi" w:hAnsiTheme="minorHAnsi" w:cstheme="minorHAnsi"/>
          <w:szCs w:val="22"/>
        </w:rPr>
        <w:t>.</w:t>
      </w:r>
    </w:p>
    <w:p w14:paraId="15BAEFA7" w14:textId="77777777" w:rsidR="002200E0" w:rsidRPr="00245A89" w:rsidRDefault="002200E0" w:rsidP="002200E0">
      <w:pPr>
        <w:pStyle w:val="subclause1Bullet1"/>
        <w:rPr>
          <w:rFonts w:asciiTheme="minorHAnsi" w:hAnsiTheme="minorHAnsi" w:cstheme="minorHAnsi"/>
          <w:szCs w:val="22"/>
        </w:rPr>
      </w:pPr>
      <w:r w:rsidRPr="00245A89">
        <w:rPr>
          <w:rFonts w:asciiTheme="minorHAnsi" w:hAnsiTheme="minorHAnsi" w:cstheme="minorHAnsi"/>
          <w:szCs w:val="22"/>
        </w:rPr>
        <w:t xml:space="preserve">Personal data must be </w:t>
      </w:r>
      <w:r w:rsidRPr="00245A89">
        <w:rPr>
          <w:rFonts w:asciiTheme="minorHAnsi" w:hAnsiTheme="minorHAnsi" w:cstheme="minorHAnsi"/>
          <w:b/>
          <w:szCs w:val="22"/>
        </w:rPr>
        <w:t>adequate, relevant and limited to what is necessary</w:t>
      </w:r>
      <w:r w:rsidRPr="00245A89">
        <w:rPr>
          <w:rFonts w:asciiTheme="minorHAnsi" w:hAnsiTheme="minorHAnsi" w:cstheme="minorHAnsi"/>
          <w:szCs w:val="22"/>
        </w:rPr>
        <w:t xml:space="preserve"> in relation to the purposes for which it is processed. When personal data is no longer needed for specified purposes, it is deleted or anonymised as provided by these guidelines.</w:t>
      </w:r>
    </w:p>
    <w:p w14:paraId="3F88A8B8" w14:textId="77777777" w:rsidR="002200E0" w:rsidRPr="00245A89" w:rsidRDefault="002200E0" w:rsidP="002200E0">
      <w:pPr>
        <w:pStyle w:val="subclause1Bullet1"/>
        <w:rPr>
          <w:rFonts w:asciiTheme="minorHAnsi" w:hAnsiTheme="minorHAnsi" w:cstheme="minorHAnsi"/>
          <w:szCs w:val="22"/>
        </w:rPr>
      </w:pPr>
      <w:r w:rsidRPr="00245A89">
        <w:rPr>
          <w:rFonts w:asciiTheme="minorHAnsi" w:hAnsiTheme="minorHAnsi" w:cstheme="minorHAnsi"/>
          <w:szCs w:val="22"/>
        </w:rPr>
        <w:t xml:space="preserve">Personal data must be </w:t>
      </w:r>
      <w:r w:rsidRPr="00245A89">
        <w:rPr>
          <w:rFonts w:asciiTheme="minorHAnsi" w:hAnsiTheme="minorHAnsi" w:cstheme="minorHAnsi"/>
          <w:b/>
          <w:szCs w:val="22"/>
        </w:rPr>
        <w:t>accurate and, where necessary, kept up to date</w:t>
      </w:r>
      <w:r w:rsidRPr="00245A89">
        <w:rPr>
          <w:rFonts w:asciiTheme="minorHAnsi" w:hAnsiTheme="minorHAnsi" w:cstheme="minorHAnsi"/>
          <w:szCs w:val="22"/>
        </w:rPr>
        <w:t>. It must be corrected or deleted without delay when inaccurate.</w:t>
      </w:r>
    </w:p>
    <w:p w14:paraId="78BD6685" w14:textId="77777777" w:rsidR="002200E0" w:rsidRPr="00245A89" w:rsidRDefault="002200E0" w:rsidP="002200E0">
      <w:pPr>
        <w:pStyle w:val="subclause1Bullet1"/>
        <w:rPr>
          <w:rFonts w:asciiTheme="minorHAnsi" w:hAnsiTheme="minorHAnsi" w:cstheme="minorHAnsi"/>
          <w:szCs w:val="22"/>
        </w:rPr>
      </w:pPr>
      <w:r w:rsidRPr="00245A89">
        <w:rPr>
          <w:rFonts w:asciiTheme="minorHAnsi" w:hAnsiTheme="minorHAnsi" w:cstheme="minorHAnsi"/>
          <w:szCs w:val="22"/>
        </w:rPr>
        <w:t xml:space="preserve">Personal Data must not be kept in an identifiable form for </w:t>
      </w:r>
      <w:r w:rsidRPr="00245A89">
        <w:rPr>
          <w:rFonts w:asciiTheme="minorHAnsi" w:hAnsiTheme="minorHAnsi" w:cstheme="minorHAnsi"/>
          <w:b/>
          <w:szCs w:val="22"/>
        </w:rPr>
        <w:t>longer than is necessary</w:t>
      </w:r>
      <w:r w:rsidRPr="00245A89">
        <w:rPr>
          <w:rFonts w:asciiTheme="minorHAnsi" w:hAnsiTheme="minorHAnsi" w:cstheme="minorHAnsi"/>
          <w:szCs w:val="22"/>
        </w:rPr>
        <w:t xml:space="preserve"> for the purposes for which the data is processed.</w:t>
      </w:r>
    </w:p>
    <w:p w14:paraId="1512E7B1" w14:textId="77777777" w:rsidR="002200E0" w:rsidRPr="00245A89" w:rsidRDefault="002200E0" w:rsidP="002200E0">
      <w:pPr>
        <w:pStyle w:val="subclause1Bullet1"/>
        <w:rPr>
          <w:rFonts w:asciiTheme="minorHAnsi" w:hAnsiTheme="minorHAnsi" w:cstheme="minorHAnsi"/>
          <w:szCs w:val="22"/>
        </w:rPr>
      </w:pPr>
      <w:r w:rsidRPr="00245A89">
        <w:rPr>
          <w:rFonts w:asciiTheme="minorHAnsi" w:hAnsiTheme="minorHAnsi" w:cstheme="minorHAnsi"/>
          <w:szCs w:val="22"/>
        </w:rPr>
        <w:t xml:space="preserve">Personal Data must be secured by </w:t>
      </w:r>
      <w:r w:rsidRPr="00245A89">
        <w:rPr>
          <w:rFonts w:asciiTheme="minorHAnsi" w:hAnsiTheme="minorHAnsi" w:cstheme="minorHAnsi"/>
          <w:b/>
          <w:szCs w:val="22"/>
        </w:rPr>
        <w:t>appropriate technical and organisational measures</w:t>
      </w:r>
      <w:r w:rsidRPr="00245A89">
        <w:rPr>
          <w:rFonts w:asciiTheme="minorHAnsi" w:hAnsiTheme="minorHAnsi" w:cstheme="minorHAnsi"/>
          <w:szCs w:val="22"/>
        </w:rPr>
        <w:t xml:space="preserve"> against unauthorised or unlawful processing, and against accidental loss, destruction or damage.</w:t>
      </w:r>
    </w:p>
    <w:p w14:paraId="114F3005" w14:textId="77777777" w:rsidR="002200E0" w:rsidRPr="00245A89" w:rsidRDefault="002200E0" w:rsidP="002200E0">
      <w:pPr>
        <w:pStyle w:val="NoNumUntitledsubclause1"/>
        <w:rPr>
          <w:rFonts w:asciiTheme="minorHAnsi" w:hAnsiTheme="minorHAnsi" w:cstheme="minorHAnsi"/>
          <w:szCs w:val="22"/>
        </w:rPr>
      </w:pPr>
      <w:bookmarkStart w:id="40" w:name="a307545"/>
      <w:r w:rsidRPr="00245A89">
        <w:rPr>
          <w:rFonts w:asciiTheme="minorHAnsi" w:hAnsiTheme="minorHAnsi" w:cstheme="minorHAnsi"/>
          <w:szCs w:val="22"/>
        </w:rPr>
        <w:t>Amy Watson is responsible for overseeing these guidelines</w:t>
      </w:r>
      <w:bookmarkEnd w:id="40"/>
      <w:r w:rsidRPr="00245A89">
        <w:rPr>
          <w:rFonts w:asciiTheme="minorHAnsi" w:hAnsiTheme="minorHAnsi" w:cstheme="minorHAnsi"/>
          <w:szCs w:val="22"/>
        </w:rPr>
        <w:t>.</w:t>
      </w:r>
    </w:p>
    <w:p w14:paraId="25F1E491" w14:textId="77777777" w:rsidR="002200E0" w:rsidRPr="00245A89" w:rsidRDefault="002200E0" w:rsidP="002200E0">
      <w:pPr>
        <w:pStyle w:val="NoNumTitle-Clause"/>
        <w:rPr>
          <w:rFonts w:asciiTheme="minorHAnsi" w:hAnsiTheme="minorHAnsi" w:cstheme="minorHAnsi"/>
          <w:szCs w:val="22"/>
        </w:rPr>
      </w:pPr>
      <w:bookmarkStart w:id="41" w:name="a611232"/>
      <w:r w:rsidRPr="00245A89">
        <w:rPr>
          <w:rFonts w:asciiTheme="minorHAnsi" w:hAnsiTheme="minorHAnsi" w:cstheme="minorHAnsi"/>
          <w:szCs w:val="22"/>
        </w:rPr>
        <w:t>KEEPING INFORMATION UP TO DATE</w:t>
      </w:r>
      <w:bookmarkEnd w:id="41"/>
    </w:p>
    <w:p w14:paraId="4BDA63B8" w14:textId="77777777" w:rsidR="002200E0" w:rsidRPr="00245A89" w:rsidRDefault="002200E0" w:rsidP="002200E0">
      <w:pPr>
        <w:ind w:left="720"/>
        <w:rPr>
          <w:rFonts w:asciiTheme="minorHAnsi" w:hAnsiTheme="minorHAnsi" w:cstheme="minorHAnsi"/>
          <w:sz w:val="22"/>
        </w:rPr>
      </w:pPr>
      <w:bookmarkStart w:id="42" w:name="a659498"/>
      <w:r w:rsidRPr="00245A89">
        <w:rPr>
          <w:rFonts w:asciiTheme="minorHAnsi" w:hAnsiTheme="minorHAnsi" w:cstheme="minorHAnsi"/>
          <w:sz w:val="22"/>
        </w:rPr>
        <w:t xml:space="preserve">We need to ensure that your personal details are up to date and accurate. </w:t>
      </w:r>
      <w:bookmarkEnd w:id="42"/>
    </w:p>
    <w:p w14:paraId="143069E8" w14:textId="77777777" w:rsidR="002200E0" w:rsidRPr="00245A89" w:rsidRDefault="002200E0" w:rsidP="002200E0">
      <w:pPr>
        <w:ind w:left="720"/>
        <w:rPr>
          <w:rFonts w:asciiTheme="minorHAnsi" w:hAnsiTheme="minorHAnsi" w:cstheme="minorHAnsi"/>
          <w:sz w:val="22"/>
        </w:rPr>
      </w:pPr>
      <w:bookmarkStart w:id="43" w:name="a617199"/>
      <w:r w:rsidRPr="00245A89">
        <w:rPr>
          <w:rFonts w:asciiTheme="minorHAnsi" w:hAnsiTheme="minorHAnsi" w:cstheme="minorHAnsi"/>
          <w:sz w:val="22"/>
        </w:rPr>
        <w:t xml:space="preserve">When you first start working for </w:t>
      </w:r>
      <w:proofErr w:type="gramStart"/>
      <w:r w:rsidRPr="00245A89">
        <w:rPr>
          <w:rFonts w:asciiTheme="minorHAnsi" w:hAnsiTheme="minorHAnsi" w:cstheme="minorHAnsi"/>
          <w:sz w:val="22"/>
        </w:rPr>
        <w:t>us</w:t>
      </w:r>
      <w:proofErr w:type="gramEnd"/>
      <w:r w:rsidRPr="00245A89">
        <w:rPr>
          <w:rFonts w:asciiTheme="minorHAnsi" w:hAnsiTheme="minorHAnsi" w:cstheme="minorHAnsi"/>
          <w:sz w:val="22"/>
        </w:rPr>
        <w:t xml:space="preserve"> we record your name, address, next of kin and contact telephone details. If any of these changes you should inform </w:t>
      </w:r>
      <w:bookmarkEnd w:id="43"/>
      <w:r w:rsidRPr="00245A89">
        <w:rPr>
          <w:rFonts w:asciiTheme="minorHAnsi" w:hAnsiTheme="minorHAnsi" w:cstheme="minorHAnsi"/>
          <w:sz w:val="22"/>
        </w:rPr>
        <w:t xml:space="preserve">Amy </w:t>
      </w:r>
      <w:bookmarkStart w:id="44" w:name="a700238"/>
      <w:r w:rsidRPr="00245A89">
        <w:rPr>
          <w:rFonts w:asciiTheme="minorHAnsi" w:hAnsiTheme="minorHAnsi" w:cstheme="minorHAnsi"/>
          <w:sz w:val="22"/>
        </w:rPr>
        <w:t>Watson. These provisions are intended to complement the employee rights referred to in Data Protection Policy.</w:t>
      </w:r>
      <w:bookmarkEnd w:id="44"/>
    </w:p>
    <w:p w14:paraId="205B9784" w14:textId="77777777" w:rsidR="002200E0" w:rsidRPr="00245A89" w:rsidRDefault="002200E0" w:rsidP="002200E0">
      <w:pPr>
        <w:pStyle w:val="NoNumTitle-Clause"/>
        <w:rPr>
          <w:rFonts w:asciiTheme="minorHAnsi" w:hAnsiTheme="minorHAnsi" w:cstheme="minorHAnsi"/>
          <w:szCs w:val="22"/>
        </w:rPr>
      </w:pPr>
      <w:bookmarkStart w:id="45" w:name="a829139"/>
      <w:r w:rsidRPr="00245A89">
        <w:rPr>
          <w:rFonts w:asciiTheme="minorHAnsi" w:hAnsiTheme="minorHAnsi" w:cstheme="minorHAnsi"/>
          <w:szCs w:val="22"/>
        </w:rPr>
        <w:t>GENERAL PRINCIPLES ON RETENTION AND ERASURE</w:t>
      </w:r>
      <w:bookmarkEnd w:id="45"/>
    </w:p>
    <w:p w14:paraId="74D05933" w14:textId="77777777" w:rsidR="002200E0" w:rsidRPr="00245A89" w:rsidRDefault="002200E0" w:rsidP="002200E0">
      <w:pPr>
        <w:ind w:left="720"/>
        <w:rPr>
          <w:rFonts w:asciiTheme="minorHAnsi" w:hAnsiTheme="minorHAnsi" w:cstheme="minorHAnsi"/>
          <w:sz w:val="22"/>
        </w:rPr>
      </w:pPr>
      <w:bookmarkStart w:id="46" w:name="a387636"/>
      <w:r w:rsidRPr="00245A89">
        <w:rPr>
          <w:rFonts w:asciiTheme="minorHAnsi" w:hAnsiTheme="minorHAnsi" w:cstheme="minorHAnsi"/>
          <w:sz w:val="22"/>
        </w:rPr>
        <w:t>Our approach to retaining employment records is to ensure that we comply with the data protection principles referred to in these guidelines and to ensure that:</w:t>
      </w:r>
      <w:bookmarkEnd w:id="46"/>
    </w:p>
    <w:p w14:paraId="77FAE6D8" w14:textId="77777777" w:rsidR="002200E0" w:rsidRPr="00245A89" w:rsidRDefault="002200E0" w:rsidP="002200E0">
      <w:pPr>
        <w:pStyle w:val="subclause1Bullet1"/>
        <w:rPr>
          <w:rFonts w:asciiTheme="minorHAnsi" w:hAnsiTheme="minorHAnsi" w:cstheme="minorHAnsi"/>
          <w:szCs w:val="22"/>
        </w:rPr>
      </w:pPr>
      <w:r w:rsidRPr="00245A89">
        <w:rPr>
          <w:rFonts w:asciiTheme="minorHAnsi" w:hAnsiTheme="minorHAnsi" w:cstheme="minorHAnsi"/>
          <w:szCs w:val="22"/>
        </w:rPr>
        <w:t>Employment records are regularly reviewed to ensure that they remain adequate, relevant and limited to what is necessary to facilitate you working for us.</w:t>
      </w:r>
    </w:p>
    <w:p w14:paraId="6F76ED45" w14:textId="77777777" w:rsidR="002200E0" w:rsidRPr="00245A89" w:rsidRDefault="002200E0" w:rsidP="002200E0">
      <w:pPr>
        <w:pStyle w:val="subclause1Bullet1"/>
        <w:rPr>
          <w:rFonts w:asciiTheme="minorHAnsi" w:hAnsiTheme="minorHAnsi" w:cstheme="minorHAnsi"/>
          <w:szCs w:val="22"/>
        </w:rPr>
      </w:pPr>
      <w:r w:rsidRPr="00245A89">
        <w:rPr>
          <w:rFonts w:asciiTheme="minorHAnsi" w:hAnsiTheme="minorHAnsi" w:cstheme="minorHAnsi"/>
          <w:szCs w:val="22"/>
        </w:rPr>
        <w:t>Employment records are kept secure and are protected against unauthorised or unlawful processing and against accidental loss, destruction or damage. Where appropriate we will use anonymisation to prevent identification of individuals.</w:t>
      </w:r>
    </w:p>
    <w:p w14:paraId="40795332" w14:textId="77777777" w:rsidR="002200E0" w:rsidRPr="00245A89" w:rsidRDefault="002200E0" w:rsidP="002200E0">
      <w:pPr>
        <w:pStyle w:val="subclause1Bullet1"/>
        <w:rPr>
          <w:rFonts w:asciiTheme="minorHAnsi" w:hAnsiTheme="minorHAnsi" w:cstheme="minorHAnsi"/>
          <w:szCs w:val="22"/>
        </w:rPr>
      </w:pPr>
      <w:r w:rsidRPr="00245A89">
        <w:rPr>
          <w:rFonts w:asciiTheme="minorHAnsi" w:hAnsiTheme="minorHAnsi" w:cstheme="minorHAnsi"/>
          <w:szCs w:val="22"/>
        </w:rPr>
        <w:t>When records are destroyed, whether held as paper records or in electronic format, we will ensure that they are safely and permanently erased.</w:t>
      </w:r>
    </w:p>
    <w:p w14:paraId="09798AFF" w14:textId="77777777" w:rsidR="002200E0" w:rsidRPr="00245A89" w:rsidRDefault="002200E0" w:rsidP="002200E0">
      <w:pPr>
        <w:pStyle w:val="NoNumTitle-Clause"/>
        <w:rPr>
          <w:rFonts w:asciiTheme="minorHAnsi" w:hAnsiTheme="minorHAnsi" w:cstheme="minorHAnsi"/>
          <w:szCs w:val="22"/>
        </w:rPr>
      </w:pPr>
      <w:bookmarkStart w:id="47" w:name="a433670"/>
      <w:r w:rsidRPr="00245A89">
        <w:rPr>
          <w:rFonts w:asciiTheme="minorHAnsi" w:hAnsiTheme="minorHAnsi" w:cstheme="minorHAnsi"/>
          <w:szCs w:val="22"/>
        </w:rPr>
        <w:lastRenderedPageBreak/>
        <w:t>RETENTION AND ERASURE OF RECRUITMENT DOCUMENTS</w:t>
      </w:r>
      <w:bookmarkEnd w:id="47"/>
    </w:p>
    <w:p w14:paraId="16D60659" w14:textId="77777777" w:rsidR="002200E0" w:rsidRPr="00245A89" w:rsidRDefault="002200E0" w:rsidP="002200E0">
      <w:pPr>
        <w:ind w:left="720"/>
        <w:rPr>
          <w:rFonts w:asciiTheme="minorHAnsi" w:hAnsiTheme="minorHAnsi" w:cstheme="minorHAnsi"/>
          <w:sz w:val="22"/>
        </w:rPr>
      </w:pPr>
      <w:bookmarkStart w:id="48" w:name="a140020"/>
      <w:r w:rsidRPr="00245A89">
        <w:rPr>
          <w:rFonts w:asciiTheme="minorHAnsi" w:hAnsiTheme="minorHAnsi" w:cstheme="minorHAnsi"/>
          <w:sz w:val="22"/>
        </w:rPr>
        <w:t xml:space="preserve">We retain personal information following recruitment exercises to demonstrate, if required, that candidates have not been discriminated against on prohibited grounds and that recruitment exercises are conducted in a fair and transparent way. </w:t>
      </w:r>
      <w:bookmarkEnd w:id="48"/>
    </w:p>
    <w:p w14:paraId="2BBE302B" w14:textId="77777777" w:rsidR="002200E0" w:rsidRPr="00245A89" w:rsidRDefault="002200E0" w:rsidP="002200E0">
      <w:pPr>
        <w:ind w:left="720"/>
        <w:rPr>
          <w:rFonts w:asciiTheme="minorHAnsi" w:hAnsiTheme="minorHAnsi" w:cstheme="minorHAnsi"/>
          <w:sz w:val="22"/>
        </w:rPr>
      </w:pPr>
      <w:bookmarkStart w:id="49" w:name="a539701"/>
      <w:r w:rsidRPr="00245A89">
        <w:rPr>
          <w:rFonts w:asciiTheme="minorHAnsi" w:hAnsiTheme="minorHAnsi" w:cstheme="minorHAnsi"/>
          <w:sz w:val="22"/>
        </w:rPr>
        <w:t>Following a recruitment exercise information, in both paper and electronic form, will be held by Amy Watson.  Destruction of that information will take place in accordance with these guidelines.</w:t>
      </w:r>
      <w:bookmarkEnd w:id="49"/>
    </w:p>
    <w:p w14:paraId="3A4A9F10" w14:textId="77777777" w:rsidR="002200E0" w:rsidRPr="00245A89" w:rsidRDefault="002200E0" w:rsidP="002200E0">
      <w:pPr>
        <w:pStyle w:val="NoNumTitle-Clause"/>
        <w:rPr>
          <w:rFonts w:asciiTheme="minorHAnsi" w:hAnsiTheme="minorHAnsi" w:cstheme="minorHAnsi"/>
          <w:szCs w:val="22"/>
        </w:rPr>
      </w:pPr>
      <w:bookmarkStart w:id="50" w:name="a779896"/>
      <w:r w:rsidRPr="00245A89">
        <w:rPr>
          <w:rFonts w:asciiTheme="minorHAnsi" w:hAnsiTheme="minorHAnsi" w:cstheme="minorHAnsi"/>
          <w:szCs w:val="22"/>
        </w:rPr>
        <w:t>RETENTION AND ERASURE OF EMPLOYMENT RECORDS</w:t>
      </w:r>
      <w:bookmarkEnd w:id="50"/>
    </w:p>
    <w:p w14:paraId="5BC5008D" w14:textId="77777777" w:rsidR="002200E0" w:rsidRPr="00245A89" w:rsidRDefault="002200E0" w:rsidP="002200E0">
      <w:pPr>
        <w:ind w:left="720"/>
        <w:rPr>
          <w:rFonts w:asciiTheme="minorHAnsi" w:hAnsiTheme="minorHAnsi" w:cstheme="minorHAnsi"/>
          <w:sz w:val="22"/>
        </w:rPr>
      </w:pPr>
      <w:bookmarkStart w:id="51" w:name="a566112"/>
      <w:r w:rsidRPr="00245A89">
        <w:rPr>
          <w:rFonts w:asciiTheme="minorHAnsi" w:hAnsiTheme="minorHAnsi" w:cstheme="minorHAnsi"/>
          <w:sz w:val="22"/>
        </w:rPr>
        <w:t>We have had regard to recommended retention periods for employment records set out in legislation, referred to in the table below. However, it also has regard to legal risk and may keep records for up to seven years (and in some instances longer) after your employment or work with us has ended.</w:t>
      </w:r>
      <w:bookmarkEnd w:id="51"/>
    </w:p>
    <w:tbl>
      <w:tblPr>
        <w:tblStyle w:val="TableGrid0"/>
        <w:tblW w:w="4663" w:type="pct"/>
        <w:tblLook w:val="04A0" w:firstRow="1" w:lastRow="0" w:firstColumn="1" w:lastColumn="0" w:noHBand="0" w:noVBand="1"/>
        <w:tblCaption w:val="Comparions table"/>
      </w:tblPr>
      <w:tblGrid>
        <w:gridCol w:w="4875"/>
        <w:gridCol w:w="4875"/>
      </w:tblGrid>
      <w:tr w:rsidR="002200E0" w:rsidRPr="00245A89" w14:paraId="3264FB30" w14:textId="77777777">
        <w:trPr>
          <w:tblHeader/>
        </w:trPr>
        <w:tc>
          <w:tcPr>
            <w:tcW w:w="2500" w:type="pct"/>
          </w:tcPr>
          <w:p w14:paraId="2FB315F6" w14:textId="77777777" w:rsidR="002200E0" w:rsidRPr="00245A89" w:rsidRDefault="002200E0">
            <w:pPr>
              <w:pStyle w:val="Paragraph"/>
              <w:rPr>
                <w:rFonts w:asciiTheme="minorHAnsi" w:hAnsiTheme="minorHAnsi" w:cstheme="minorHAnsi"/>
                <w:b/>
                <w:szCs w:val="22"/>
              </w:rPr>
            </w:pPr>
            <w:r w:rsidRPr="00245A89">
              <w:rPr>
                <w:rFonts w:asciiTheme="minorHAnsi" w:hAnsiTheme="minorHAnsi" w:cstheme="minorHAnsi"/>
                <w:b/>
                <w:szCs w:val="22"/>
              </w:rPr>
              <w:t>Type of employment record</w:t>
            </w:r>
          </w:p>
        </w:tc>
        <w:tc>
          <w:tcPr>
            <w:tcW w:w="2500" w:type="pct"/>
          </w:tcPr>
          <w:p w14:paraId="045E580F" w14:textId="77777777" w:rsidR="002200E0" w:rsidRPr="00245A89" w:rsidRDefault="002200E0">
            <w:pPr>
              <w:pStyle w:val="Paragraph"/>
              <w:rPr>
                <w:rFonts w:asciiTheme="minorHAnsi" w:hAnsiTheme="minorHAnsi" w:cstheme="minorHAnsi"/>
                <w:b/>
                <w:szCs w:val="22"/>
              </w:rPr>
            </w:pPr>
            <w:r w:rsidRPr="00245A89">
              <w:rPr>
                <w:rFonts w:asciiTheme="minorHAnsi" w:hAnsiTheme="minorHAnsi" w:cstheme="minorHAnsi"/>
                <w:b/>
                <w:szCs w:val="22"/>
              </w:rPr>
              <w:t>Retention period</w:t>
            </w:r>
          </w:p>
        </w:tc>
      </w:tr>
      <w:tr w:rsidR="002200E0" w:rsidRPr="00245A89" w14:paraId="75450F60" w14:textId="77777777">
        <w:tc>
          <w:tcPr>
            <w:tcW w:w="2500" w:type="pct"/>
          </w:tcPr>
          <w:p w14:paraId="67051BB4"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Recruitment records</w:t>
            </w:r>
          </w:p>
          <w:p w14:paraId="4A04BC3B"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These may include:</w:t>
            </w:r>
          </w:p>
          <w:p w14:paraId="32B5F63B"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Completed online application forms or CVs.</w:t>
            </w:r>
          </w:p>
          <w:p w14:paraId="09B40443"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Equal opportunities monitoring forms.</w:t>
            </w:r>
          </w:p>
          <w:p w14:paraId="5A14351C"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Assessment exercises or tests.</w:t>
            </w:r>
          </w:p>
          <w:p w14:paraId="54466AE8"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Notes from interviews and short-listing exercises.</w:t>
            </w:r>
          </w:p>
          <w:p w14:paraId="2C802A2A"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Pre-employment verification of details provided by the successful candidate. For example, checking qualifications and taking up references. (These may be transferred to a successful candidate's employment file.)</w:t>
            </w:r>
          </w:p>
          <w:p w14:paraId="4BDE459A"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Criminal records checks. (These may be transferred to a successful candidate's employment file if they are relevant to the ongoing relationship.)</w:t>
            </w:r>
          </w:p>
        </w:tc>
        <w:tc>
          <w:tcPr>
            <w:tcW w:w="2500" w:type="pct"/>
          </w:tcPr>
          <w:p w14:paraId="29211590"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Six months after notifying candidates of the outcome of the recruitment exercise.</w:t>
            </w:r>
          </w:p>
        </w:tc>
      </w:tr>
      <w:tr w:rsidR="002200E0" w:rsidRPr="00245A89" w14:paraId="6F69CFEA" w14:textId="77777777">
        <w:tc>
          <w:tcPr>
            <w:tcW w:w="2500" w:type="pct"/>
          </w:tcPr>
          <w:p w14:paraId="756BBC73" w14:textId="77777777" w:rsidR="002200E0" w:rsidRPr="00245A89" w:rsidRDefault="002200E0">
            <w:pPr>
              <w:pStyle w:val="Paragraph"/>
              <w:rPr>
                <w:rFonts w:asciiTheme="minorHAnsi" w:hAnsiTheme="minorHAnsi" w:cstheme="minorHAnsi"/>
                <w:b/>
                <w:szCs w:val="22"/>
              </w:rPr>
            </w:pPr>
            <w:r w:rsidRPr="00245A89">
              <w:rPr>
                <w:rFonts w:asciiTheme="minorHAnsi" w:hAnsiTheme="minorHAnsi" w:cstheme="minorHAnsi"/>
                <w:b/>
                <w:szCs w:val="22"/>
              </w:rPr>
              <w:t>Immigration checks</w:t>
            </w:r>
          </w:p>
        </w:tc>
        <w:tc>
          <w:tcPr>
            <w:tcW w:w="2500" w:type="pct"/>
          </w:tcPr>
          <w:p w14:paraId="41297B3E"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Three years after the termination of employment.</w:t>
            </w:r>
          </w:p>
        </w:tc>
      </w:tr>
      <w:tr w:rsidR="002200E0" w:rsidRPr="00245A89" w14:paraId="2A4F9B17" w14:textId="77777777">
        <w:tc>
          <w:tcPr>
            <w:tcW w:w="2500" w:type="pct"/>
          </w:tcPr>
          <w:p w14:paraId="495A2E68" w14:textId="77777777" w:rsidR="002200E0" w:rsidRPr="00245A89" w:rsidRDefault="002200E0">
            <w:pPr>
              <w:pStyle w:val="Paragraph"/>
              <w:rPr>
                <w:rFonts w:asciiTheme="minorHAnsi" w:hAnsiTheme="minorHAnsi" w:cstheme="minorHAnsi"/>
                <w:b/>
                <w:szCs w:val="22"/>
              </w:rPr>
            </w:pPr>
            <w:r w:rsidRPr="00245A89">
              <w:rPr>
                <w:rFonts w:asciiTheme="minorHAnsi" w:hAnsiTheme="minorHAnsi" w:cstheme="minorHAnsi"/>
                <w:b/>
                <w:szCs w:val="22"/>
              </w:rPr>
              <w:t>Contracts</w:t>
            </w:r>
          </w:p>
        </w:tc>
        <w:tc>
          <w:tcPr>
            <w:tcW w:w="2500" w:type="pct"/>
          </w:tcPr>
          <w:p w14:paraId="23B322ED" w14:textId="77777777" w:rsidR="002200E0" w:rsidRPr="00245A89" w:rsidRDefault="002200E0">
            <w:pPr>
              <w:pStyle w:val="Paragraph"/>
              <w:rPr>
                <w:rFonts w:asciiTheme="minorHAnsi" w:hAnsiTheme="minorHAnsi" w:cstheme="minorHAnsi"/>
                <w:szCs w:val="22"/>
              </w:rPr>
            </w:pPr>
          </w:p>
        </w:tc>
      </w:tr>
      <w:tr w:rsidR="002200E0" w:rsidRPr="00245A89" w14:paraId="36D06D1C" w14:textId="77777777">
        <w:tc>
          <w:tcPr>
            <w:tcW w:w="2500" w:type="pct"/>
          </w:tcPr>
          <w:p w14:paraId="4AFD95A6"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These may include:</w:t>
            </w:r>
          </w:p>
          <w:p w14:paraId="7D62E867"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Written of employment.</w:t>
            </w:r>
          </w:p>
          <w:p w14:paraId="567AB539"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Contracts of employment or other contracts.</w:t>
            </w:r>
          </w:p>
          <w:p w14:paraId="3C8724A6"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Documented changes to terms and conditions.</w:t>
            </w:r>
          </w:p>
        </w:tc>
        <w:tc>
          <w:tcPr>
            <w:tcW w:w="2500" w:type="pct"/>
          </w:tcPr>
          <w:p w14:paraId="2795BF16"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While employment continues and for seven years after the contract ends.</w:t>
            </w:r>
          </w:p>
        </w:tc>
      </w:tr>
      <w:tr w:rsidR="002200E0" w:rsidRPr="00245A89" w14:paraId="526964D0" w14:textId="77777777">
        <w:tc>
          <w:tcPr>
            <w:tcW w:w="2500" w:type="pct"/>
          </w:tcPr>
          <w:p w14:paraId="74F694E6" w14:textId="77777777" w:rsidR="002200E0" w:rsidRPr="00245A89" w:rsidRDefault="002200E0">
            <w:pPr>
              <w:pStyle w:val="Paragraph"/>
              <w:rPr>
                <w:rFonts w:asciiTheme="minorHAnsi" w:hAnsiTheme="minorHAnsi" w:cstheme="minorHAnsi"/>
                <w:b/>
                <w:szCs w:val="22"/>
              </w:rPr>
            </w:pPr>
            <w:r w:rsidRPr="00245A89">
              <w:rPr>
                <w:rFonts w:asciiTheme="minorHAnsi" w:hAnsiTheme="minorHAnsi" w:cstheme="minorHAnsi"/>
                <w:b/>
                <w:szCs w:val="22"/>
              </w:rPr>
              <w:t>Collective agreements</w:t>
            </w:r>
          </w:p>
        </w:tc>
        <w:tc>
          <w:tcPr>
            <w:tcW w:w="2500" w:type="pct"/>
          </w:tcPr>
          <w:p w14:paraId="32BB3191" w14:textId="77777777" w:rsidR="002200E0" w:rsidRPr="00245A89" w:rsidRDefault="002200E0">
            <w:pPr>
              <w:pStyle w:val="Paragraph"/>
              <w:rPr>
                <w:rFonts w:asciiTheme="minorHAnsi" w:hAnsiTheme="minorHAnsi" w:cstheme="minorHAnsi"/>
                <w:szCs w:val="22"/>
              </w:rPr>
            </w:pPr>
          </w:p>
        </w:tc>
      </w:tr>
      <w:tr w:rsidR="002200E0" w:rsidRPr="00245A89" w14:paraId="67550C19" w14:textId="77777777">
        <w:tc>
          <w:tcPr>
            <w:tcW w:w="2500" w:type="pct"/>
          </w:tcPr>
          <w:p w14:paraId="304D50F0"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Collective workforce agreements and past agreements that could affect present employees.</w:t>
            </w:r>
          </w:p>
        </w:tc>
        <w:tc>
          <w:tcPr>
            <w:tcW w:w="2500" w:type="pct"/>
          </w:tcPr>
          <w:p w14:paraId="2126C4B5"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Any copy of a relevant collective agreement retained on an employee's record will remain while employment continues and for seven years after employment ends.</w:t>
            </w:r>
          </w:p>
        </w:tc>
      </w:tr>
      <w:tr w:rsidR="002200E0" w:rsidRPr="00245A89" w14:paraId="587DD4EE" w14:textId="77777777">
        <w:tc>
          <w:tcPr>
            <w:tcW w:w="2500" w:type="pct"/>
          </w:tcPr>
          <w:p w14:paraId="44BE0BB3" w14:textId="77777777" w:rsidR="002200E0" w:rsidRPr="00245A89" w:rsidRDefault="002200E0">
            <w:pPr>
              <w:pStyle w:val="Paragraph"/>
              <w:rPr>
                <w:rFonts w:asciiTheme="minorHAnsi" w:hAnsiTheme="minorHAnsi" w:cstheme="minorHAnsi"/>
                <w:b/>
                <w:szCs w:val="22"/>
              </w:rPr>
            </w:pPr>
            <w:r w:rsidRPr="00245A89">
              <w:rPr>
                <w:rFonts w:asciiTheme="minorHAnsi" w:hAnsiTheme="minorHAnsi" w:cstheme="minorHAnsi"/>
                <w:b/>
                <w:szCs w:val="22"/>
              </w:rPr>
              <w:t>Payroll and wage records</w:t>
            </w:r>
          </w:p>
        </w:tc>
        <w:tc>
          <w:tcPr>
            <w:tcW w:w="2500" w:type="pct"/>
          </w:tcPr>
          <w:p w14:paraId="49D3AC17" w14:textId="77777777" w:rsidR="002200E0" w:rsidRPr="00245A89" w:rsidRDefault="002200E0">
            <w:pPr>
              <w:pStyle w:val="Paragraph"/>
              <w:rPr>
                <w:rFonts w:asciiTheme="minorHAnsi" w:hAnsiTheme="minorHAnsi" w:cstheme="minorHAnsi"/>
                <w:szCs w:val="22"/>
              </w:rPr>
            </w:pPr>
          </w:p>
        </w:tc>
      </w:tr>
      <w:tr w:rsidR="002200E0" w:rsidRPr="00245A89" w14:paraId="6712B3CD" w14:textId="77777777">
        <w:tc>
          <w:tcPr>
            <w:tcW w:w="2500" w:type="pct"/>
          </w:tcPr>
          <w:p w14:paraId="6E5EA1D9"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Payroll and wage records</w:t>
            </w:r>
          </w:p>
          <w:p w14:paraId="3F73F78B"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Details on overtime.</w:t>
            </w:r>
          </w:p>
          <w:p w14:paraId="5EEC771F"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Bonuses.</w:t>
            </w:r>
          </w:p>
          <w:p w14:paraId="30A2C21F"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Expenses.</w:t>
            </w:r>
          </w:p>
          <w:p w14:paraId="6EFDDB47"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lastRenderedPageBreak/>
              <w:t>Benefits in kind.</w:t>
            </w:r>
          </w:p>
        </w:tc>
        <w:tc>
          <w:tcPr>
            <w:tcW w:w="2500" w:type="pct"/>
          </w:tcPr>
          <w:p w14:paraId="1BD21F97"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lastRenderedPageBreak/>
              <w:t>These must be kept for at least three years after the end of the tax year to which they relate. However, given their potential relevance to pay disputes they will be retained for seven years after employment ends.</w:t>
            </w:r>
          </w:p>
        </w:tc>
      </w:tr>
      <w:tr w:rsidR="002200E0" w:rsidRPr="00245A89" w14:paraId="7C1AA54F" w14:textId="77777777">
        <w:tc>
          <w:tcPr>
            <w:tcW w:w="2500" w:type="pct"/>
          </w:tcPr>
          <w:p w14:paraId="5388B868"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Current bank details</w:t>
            </w:r>
          </w:p>
        </w:tc>
        <w:tc>
          <w:tcPr>
            <w:tcW w:w="2500" w:type="pct"/>
          </w:tcPr>
          <w:p w14:paraId="3F174E11"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Bank details will be deleted as soon after the end of employment as possible once final payments have been made</w:t>
            </w:r>
          </w:p>
        </w:tc>
      </w:tr>
      <w:tr w:rsidR="002200E0" w:rsidRPr="00245A89" w14:paraId="6591FA1C" w14:textId="77777777">
        <w:tc>
          <w:tcPr>
            <w:tcW w:w="2500" w:type="pct"/>
          </w:tcPr>
          <w:p w14:paraId="2544BE50"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PAYE records</w:t>
            </w:r>
          </w:p>
        </w:tc>
        <w:tc>
          <w:tcPr>
            <w:tcW w:w="2500" w:type="pct"/>
          </w:tcPr>
          <w:p w14:paraId="5945CB38"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These must be kept for at least three years after the end of the tax year to which they relate. However, given their potential relevance to pay disputes they will be retained for seven years after employment ends.</w:t>
            </w:r>
          </w:p>
        </w:tc>
      </w:tr>
      <w:tr w:rsidR="002200E0" w:rsidRPr="00245A89" w14:paraId="3A580D35" w14:textId="77777777">
        <w:tc>
          <w:tcPr>
            <w:tcW w:w="2500" w:type="pct"/>
          </w:tcPr>
          <w:p w14:paraId="2C34EB0D"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[Payroll and wage records for companies]</w:t>
            </w:r>
          </w:p>
        </w:tc>
        <w:tc>
          <w:tcPr>
            <w:tcW w:w="2500" w:type="pct"/>
          </w:tcPr>
          <w:p w14:paraId="052A1443"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[These must be kept for six years from the financial year-end in which payments were made. However, given their potential relevance to pay disputes they will be retained for seven years after employment ends.]</w:t>
            </w:r>
          </w:p>
        </w:tc>
      </w:tr>
      <w:tr w:rsidR="002200E0" w:rsidRPr="00245A89" w14:paraId="7BE32B80" w14:textId="77777777">
        <w:tc>
          <w:tcPr>
            <w:tcW w:w="2500" w:type="pct"/>
          </w:tcPr>
          <w:p w14:paraId="5EFF6CF0"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[Payroll and wage records for unincorporated businesses]</w:t>
            </w:r>
          </w:p>
        </w:tc>
        <w:tc>
          <w:tcPr>
            <w:tcW w:w="2500" w:type="pct"/>
          </w:tcPr>
          <w:p w14:paraId="0803265B"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[These must be kept for five years after 31 January following the year of assessment. However, given their potential relevance to pay disputes they will be retained for seven years after employment ends.]</w:t>
            </w:r>
          </w:p>
        </w:tc>
      </w:tr>
      <w:tr w:rsidR="002200E0" w:rsidRPr="00245A89" w14:paraId="71CEFD00" w14:textId="77777777">
        <w:tc>
          <w:tcPr>
            <w:tcW w:w="2500" w:type="pct"/>
          </w:tcPr>
          <w:p w14:paraId="5508C16A"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Records in relation to hours worked and payments made to workers</w:t>
            </w:r>
          </w:p>
        </w:tc>
        <w:tc>
          <w:tcPr>
            <w:tcW w:w="2500" w:type="pct"/>
          </w:tcPr>
          <w:p w14:paraId="4BF0D959"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These must be kept for three years beginning with the day on which the pay reference period immediately following that to which they relate ends. However, given their potential relevance to pay disputes they will be retained for seven years after the working relationship ends.</w:t>
            </w:r>
          </w:p>
        </w:tc>
      </w:tr>
      <w:tr w:rsidR="002200E0" w:rsidRPr="00245A89" w14:paraId="370B6F3B" w14:textId="77777777">
        <w:tc>
          <w:tcPr>
            <w:tcW w:w="2500" w:type="pct"/>
          </w:tcPr>
          <w:p w14:paraId="2CCCE8C1"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Travel and subsistence.</w:t>
            </w:r>
          </w:p>
        </w:tc>
        <w:tc>
          <w:tcPr>
            <w:tcW w:w="2500" w:type="pct"/>
          </w:tcPr>
          <w:p w14:paraId="4C0A026A"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While employment continues and for seven years after employment ends.</w:t>
            </w:r>
          </w:p>
        </w:tc>
      </w:tr>
      <w:tr w:rsidR="002200E0" w:rsidRPr="00245A89" w14:paraId="5BE55013" w14:textId="77777777">
        <w:tc>
          <w:tcPr>
            <w:tcW w:w="2500" w:type="pct"/>
          </w:tcPr>
          <w:p w14:paraId="4CB6F24A"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Record of advances for season tickets and loans to employees</w:t>
            </w:r>
          </w:p>
        </w:tc>
        <w:tc>
          <w:tcPr>
            <w:tcW w:w="2500" w:type="pct"/>
          </w:tcPr>
          <w:p w14:paraId="2179E224"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While employment continues and for seven years after employment ends.</w:t>
            </w:r>
          </w:p>
        </w:tc>
      </w:tr>
      <w:tr w:rsidR="002200E0" w:rsidRPr="00245A89" w14:paraId="17A39844" w14:textId="77777777">
        <w:tc>
          <w:tcPr>
            <w:tcW w:w="2500" w:type="pct"/>
          </w:tcPr>
          <w:p w14:paraId="073DD04F" w14:textId="77777777" w:rsidR="002200E0" w:rsidRPr="00245A89" w:rsidRDefault="002200E0">
            <w:pPr>
              <w:pStyle w:val="Paragraph"/>
              <w:rPr>
                <w:rFonts w:asciiTheme="minorHAnsi" w:hAnsiTheme="minorHAnsi" w:cstheme="minorHAnsi"/>
                <w:b/>
                <w:szCs w:val="22"/>
              </w:rPr>
            </w:pPr>
            <w:r w:rsidRPr="00245A89">
              <w:rPr>
                <w:rFonts w:asciiTheme="minorHAnsi" w:hAnsiTheme="minorHAnsi" w:cstheme="minorHAnsi"/>
                <w:b/>
                <w:szCs w:val="22"/>
              </w:rPr>
              <w:t>Personnel records</w:t>
            </w:r>
          </w:p>
        </w:tc>
        <w:tc>
          <w:tcPr>
            <w:tcW w:w="2500" w:type="pct"/>
          </w:tcPr>
          <w:p w14:paraId="696D0D49" w14:textId="77777777" w:rsidR="002200E0" w:rsidRPr="00245A89" w:rsidRDefault="002200E0">
            <w:pPr>
              <w:pStyle w:val="Paragraph"/>
              <w:rPr>
                <w:rFonts w:asciiTheme="minorHAnsi" w:hAnsiTheme="minorHAnsi" w:cstheme="minorHAnsi"/>
                <w:szCs w:val="22"/>
              </w:rPr>
            </w:pPr>
          </w:p>
        </w:tc>
      </w:tr>
      <w:tr w:rsidR="002200E0" w:rsidRPr="00245A89" w14:paraId="64A516F2" w14:textId="77777777">
        <w:tc>
          <w:tcPr>
            <w:tcW w:w="2500" w:type="pct"/>
          </w:tcPr>
          <w:p w14:paraId="7A152E02"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These include:</w:t>
            </w:r>
          </w:p>
          <w:p w14:paraId="1993039B"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Qualifications/references.</w:t>
            </w:r>
          </w:p>
          <w:p w14:paraId="37FE14F8"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Consents for the processing of special categories of personal data.</w:t>
            </w:r>
          </w:p>
          <w:p w14:paraId="297748C2"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Annual leave records.</w:t>
            </w:r>
          </w:p>
          <w:p w14:paraId="602F0C12"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Annual assessment reports.</w:t>
            </w:r>
          </w:p>
          <w:p w14:paraId="07EF0754"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Disciplinary procedures.</w:t>
            </w:r>
          </w:p>
          <w:p w14:paraId="77F8CD7F"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Grievance procedures.</w:t>
            </w:r>
          </w:p>
          <w:p w14:paraId="1EF072E1"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Death benefit nomination and revocation forms.</w:t>
            </w:r>
          </w:p>
          <w:p w14:paraId="0973F164"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Resignation, termination and retirement.</w:t>
            </w:r>
          </w:p>
        </w:tc>
        <w:tc>
          <w:tcPr>
            <w:tcW w:w="2500" w:type="pct"/>
          </w:tcPr>
          <w:p w14:paraId="40004007"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While employment continues and for seven years after employment ends.</w:t>
            </w:r>
          </w:p>
        </w:tc>
      </w:tr>
      <w:tr w:rsidR="002200E0" w:rsidRPr="00245A89" w14:paraId="66C101BE" w14:textId="77777777">
        <w:tc>
          <w:tcPr>
            <w:tcW w:w="2500" w:type="pct"/>
          </w:tcPr>
          <w:p w14:paraId="2C6E29EB" w14:textId="77777777" w:rsidR="002200E0" w:rsidRPr="00245A89" w:rsidRDefault="002200E0">
            <w:pPr>
              <w:pStyle w:val="Paragraph"/>
              <w:rPr>
                <w:rFonts w:asciiTheme="minorHAnsi" w:hAnsiTheme="minorHAnsi" w:cstheme="minorHAnsi"/>
                <w:b/>
                <w:szCs w:val="22"/>
              </w:rPr>
            </w:pPr>
            <w:r w:rsidRPr="00245A89">
              <w:rPr>
                <w:rFonts w:asciiTheme="minorHAnsi" w:hAnsiTheme="minorHAnsi" w:cstheme="minorHAnsi"/>
                <w:b/>
                <w:szCs w:val="22"/>
              </w:rPr>
              <w:t>Records in connection with working time</w:t>
            </w:r>
          </w:p>
        </w:tc>
        <w:tc>
          <w:tcPr>
            <w:tcW w:w="2500" w:type="pct"/>
          </w:tcPr>
          <w:p w14:paraId="194AD458" w14:textId="77777777" w:rsidR="002200E0" w:rsidRPr="00245A89" w:rsidRDefault="002200E0">
            <w:pPr>
              <w:pStyle w:val="Paragraph"/>
              <w:rPr>
                <w:rFonts w:asciiTheme="minorHAnsi" w:hAnsiTheme="minorHAnsi" w:cstheme="minorHAnsi"/>
                <w:szCs w:val="22"/>
              </w:rPr>
            </w:pPr>
          </w:p>
        </w:tc>
      </w:tr>
      <w:tr w:rsidR="002200E0" w:rsidRPr="00245A89" w14:paraId="2D5AC800" w14:textId="77777777">
        <w:tc>
          <w:tcPr>
            <w:tcW w:w="2500" w:type="pct"/>
          </w:tcPr>
          <w:p w14:paraId="156CC4B2"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Working time opt-out</w:t>
            </w:r>
          </w:p>
        </w:tc>
        <w:tc>
          <w:tcPr>
            <w:tcW w:w="2500" w:type="pct"/>
          </w:tcPr>
          <w:p w14:paraId="08C29F02"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Three years from the date on which they were entered.</w:t>
            </w:r>
          </w:p>
        </w:tc>
      </w:tr>
      <w:tr w:rsidR="002200E0" w:rsidRPr="00245A89" w14:paraId="7CA59627" w14:textId="77777777">
        <w:tc>
          <w:tcPr>
            <w:tcW w:w="2500" w:type="pct"/>
          </w:tcPr>
          <w:p w14:paraId="0EB76B4A"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lastRenderedPageBreak/>
              <w:t>Records to show compliance, including:</w:t>
            </w:r>
          </w:p>
          <w:p w14:paraId="2D9BADB5"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Time sheets for opted-out workers.</w:t>
            </w:r>
          </w:p>
          <w:p w14:paraId="4863B898"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Health assessment records for night workers.</w:t>
            </w:r>
          </w:p>
        </w:tc>
        <w:tc>
          <w:tcPr>
            <w:tcW w:w="2500" w:type="pct"/>
          </w:tcPr>
          <w:p w14:paraId="34AD6FC5"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Three years after the relevant period.</w:t>
            </w:r>
          </w:p>
        </w:tc>
      </w:tr>
      <w:tr w:rsidR="002200E0" w:rsidRPr="00245A89" w14:paraId="4923BB22" w14:textId="77777777">
        <w:tc>
          <w:tcPr>
            <w:tcW w:w="2500" w:type="pct"/>
          </w:tcPr>
          <w:p w14:paraId="777E6235" w14:textId="77777777" w:rsidR="002200E0" w:rsidRPr="00245A89" w:rsidRDefault="002200E0">
            <w:pPr>
              <w:pStyle w:val="Paragraph"/>
              <w:rPr>
                <w:rFonts w:asciiTheme="minorHAnsi" w:hAnsiTheme="minorHAnsi" w:cstheme="minorHAnsi"/>
                <w:b/>
                <w:szCs w:val="22"/>
              </w:rPr>
            </w:pPr>
            <w:r w:rsidRPr="00245A89">
              <w:rPr>
                <w:rFonts w:asciiTheme="minorHAnsi" w:hAnsiTheme="minorHAnsi" w:cstheme="minorHAnsi"/>
                <w:b/>
                <w:szCs w:val="22"/>
              </w:rPr>
              <w:t>Maternity records</w:t>
            </w:r>
          </w:p>
        </w:tc>
        <w:tc>
          <w:tcPr>
            <w:tcW w:w="2500" w:type="pct"/>
          </w:tcPr>
          <w:p w14:paraId="468A77D3" w14:textId="77777777" w:rsidR="002200E0" w:rsidRPr="00245A89" w:rsidRDefault="002200E0">
            <w:pPr>
              <w:pStyle w:val="Paragraph"/>
              <w:rPr>
                <w:rFonts w:asciiTheme="minorHAnsi" w:hAnsiTheme="minorHAnsi" w:cstheme="minorHAnsi"/>
                <w:szCs w:val="22"/>
              </w:rPr>
            </w:pPr>
          </w:p>
        </w:tc>
      </w:tr>
      <w:tr w:rsidR="002200E0" w:rsidRPr="00245A89" w14:paraId="3D6DD678" w14:textId="77777777">
        <w:tc>
          <w:tcPr>
            <w:tcW w:w="2500" w:type="pct"/>
          </w:tcPr>
          <w:p w14:paraId="7ACEED40"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These include:</w:t>
            </w:r>
          </w:p>
          <w:p w14:paraId="6F70B1A6"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Maternity payments.</w:t>
            </w:r>
          </w:p>
          <w:p w14:paraId="515C21D1"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Dates of maternity leave.</w:t>
            </w:r>
          </w:p>
          <w:p w14:paraId="568A3A26"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Period without maternity payment.</w:t>
            </w:r>
          </w:p>
          <w:p w14:paraId="0FE59AE0"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Maternity certificates showing the expected week of confinement.</w:t>
            </w:r>
          </w:p>
        </w:tc>
        <w:tc>
          <w:tcPr>
            <w:tcW w:w="2500" w:type="pct"/>
          </w:tcPr>
          <w:p w14:paraId="76733965"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Four years after the end of the tax year in which the maternity pay period ends.</w:t>
            </w:r>
          </w:p>
        </w:tc>
      </w:tr>
      <w:tr w:rsidR="002200E0" w:rsidRPr="00245A89" w14:paraId="49126738" w14:textId="77777777">
        <w:tc>
          <w:tcPr>
            <w:tcW w:w="2500" w:type="pct"/>
          </w:tcPr>
          <w:p w14:paraId="39C9A052" w14:textId="77777777" w:rsidR="002200E0" w:rsidRPr="00245A89" w:rsidRDefault="002200E0">
            <w:pPr>
              <w:pStyle w:val="Paragraph"/>
              <w:rPr>
                <w:rFonts w:asciiTheme="minorHAnsi" w:hAnsiTheme="minorHAnsi" w:cstheme="minorHAnsi"/>
                <w:b/>
                <w:szCs w:val="22"/>
              </w:rPr>
            </w:pPr>
            <w:r w:rsidRPr="00245A89">
              <w:rPr>
                <w:rFonts w:asciiTheme="minorHAnsi" w:hAnsiTheme="minorHAnsi" w:cstheme="minorHAnsi"/>
                <w:b/>
                <w:szCs w:val="22"/>
              </w:rPr>
              <w:t>Accident records</w:t>
            </w:r>
          </w:p>
        </w:tc>
        <w:tc>
          <w:tcPr>
            <w:tcW w:w="2500" w:type="pct"/>
          </w:tcPr>
          <w:p w14:paraId="071844C1" w14:textId="77777777" w:rsidR="002200E0" w:rsidRPr="00245A89" w:rsidRDefault="002200E0">
            <w:pPr>
              <w:pStyle w:val="Paragraph"/>
              <w:rPr>
                <w:rFonts w:asciiTheme="minorHAnsi" w:hAnsiTheme="minorHAnsi" w:cstheme="minorHAnsi"/>
                <w:szCs w:val="22"/>
              </w:rPr>
            </w:pPr>
          </w:p>
        </w:tc>
      </w:tr>
      <w:tr w:rsidR="002200E0" w:rsidRPr="00245A89" w14:paraId="6E65EAAC" w14:textId="77777777">
        <w:tc>
          <w:tcPr>
            <w:tcW w:w="2500" w:type="pct"/>
          </w:tcPr>
          <w:p w14:paraId="620EB7A4"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These are created regarding any reportable accident, death or injury in connection with work.</w:t>
            </w:r>
          </w:p>
        </w:tc>
        <w:tc>
          <w:tcPr>
            <w:tcW w:w="2500" w:type="pct"/>
          </w:tcPr>
          <w:p w14:paraId="69A808C9" w14:textId="77777777" w:rsidR="002200E0" w:rsidRPr="00245A89" w:rsidRDefault="002200E0">
            <w:pPr>
              <w:pStyle w:val="Paragraph"/>
              <w:rPr>
                <w:rFonts w:asciiTheme="minorHAnsi" w:hAnsiTheme="minorHAnsi" w:cstheme="minorHAnsi"/>
                <w:szCs w:val="22"/>
              </w:rPr>
            </w:pPr>
            <w:r w:rsidRPr="00245A89">
              <w:rPr>
                <w:rFonts w:asciiTheme="minorHAnsi" w:hAnsiTheme="minorHAnsi" w:cstheme="minorHAnsi"/>
                <w:szCs w:val="22"/>
              </w:rPr>
              <w:t>For at least four years from the date the report was made.</w:t>
            </w:r>
          </w:p>
        </w:tc>
      </w:tr>
    </w:tbl>
    <w:p w14:paraId="56E8B8A7" w14:textId="77777777" w:rsidR="002200E0" w:rsidRPr="00245A89" w:rsidRDefault="002200E0" w:rsidP="002200E0">
      <w:pPr>
        <w:pStyle w:val="NoNumUntitledsubclause1"/>
        <w:rPr>
          <w:rFonts w:asciiTheme="minorHAnsi" w:hAnsiTheme="minorHAnsi" w:cstheme="minorHAnsi"/>
          <w:szCs w:val="22"/>
        </w:rPr>
      </w:pPr>
      <w:r w:rsidRPr="00245A89">
        <w:rPr>
          <w:rFonts w:asciiTheme="minorHAnsi" w:hAnsiTheme="minorHAnsi" w:cstheme="minorHAnsi"/>
          <w:szCs w:val="22"/>
        </w:rPr>
        <w:t>Implemented: July 2018</w:t>
      </w:r>
    </w:p>
    <w:p w14:paraId="3900B55C" w14:textId="77777777" w:rsidR="002200E0" w:rsidRPr="00245A89" w:rsidRDefault="002200E0" w:rsidP="002200E0">
      <w:pPr>
        <w:pStyle w:val="NoNumUntitledsubclause1"/>
        <w:rPr>
          <w:rFonts w:asciiTheme="minorHAnsi" w:hAnsiTheme="minorHAnsi" w:cstheme="minorHAnsi"/>
          <w:szCs w:val="22"/>
        </w:rPr>
      </w:pPr>
      <w:r w:rsidRPr="00245A89">
        <w:rPr>
          <w:rFonts w:asciiTheme="minorHAnsi" w:hAnsiTheme="minorHAnsi" w:cstheme="minorHAnsi"/>
          <w:szCs w:val="22"/>
        </w:rPr>
        <w:t>Reviewed: May 2020, July 2022, July 2024</w:t>
      </w:r>
    </w:p>
    <w:p w14:paraId="6B3A6A54" w14:textId="77777777" w:rsidR="002200E0" w:rsidRPr="00245A89" w:rsidRDefault="002200E0" w:rsidP="002200E0">
      <w:pPr>
        <w:rPr>
          <w:rFonts w:asciiTheme="minorHAnsi" w:hAnsiTheme="minorHAnsi" w:cstheme="minorHAnsi"/>
          <w:sz w:val="22"/>
        </w:rPr>
      </w:pPr>
    </w:p>
    <w:p w14:paraId="3B0E0589" w14:textId="77777777" w:rsidR="002200E0" w:rsidRPr="00245A89" w:rsidRDefault="002200E0" w:rsidP="002200E0">
      <w:pPr>
        <w:jc w:val="both"/>
        <w:rPr>
          <w:rFonts w:asciiTheme="minorHAnsi" w:hAnsiTheme="minorHAnsi" w:cstheme="minorHAnsi"/>
          <w:b/>
          <w:sz w:val="22"/>
        </w:rPr>
      </w:pPr>
    </w:p>
    <w:p w14:paraId="23F73DB3" w14:textId="77777777" w:rsidR="002200E0" w:rsidRPr="00245A89" w:rsidRDefault="002200E0" w:rsidP="002200E0">
      <w:pPr>
        <w:jc w:val="both"/>
        <w:rPr>
          <w:rFonts w:asciiTheme="minorHAnsi" w:hAnsiTheme="minorHAnsi" w:cstheme="minorHAnsi"/>
          <w:b/>
          <w:sz w:val="22"/>
        </w:rPr>
      </w:pPr>
      <w:r w:rsidRPr="00245A89">
        <w:rPr>
          <w:rFonts w:asciiTheme="minorHAnsi" w:hAnsiTheme="minorHAnsi" w:cstheme="minorHAnsi"/>
          <w:b/>
          <w:sz w:val="22"/>
        </w:rPr>
        <w:t xml:space="preserve">Information security guidelines/ procedures </w:t>
      </w:r>
    </w:p>
    <w:p w14:paraId="5F06C934"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b/>
          <w:sz w:val="22"/>
        </w:rPr>
        <w:t>Acceptable use of information and physical assets</w:t>
      </w:r>
    </w:p>
    <w:p w14:paraId="2261AD2E" w14:textId="77777777" w:rsidR="002200E0" w:rsidRPr="00245A89" w:rsidRDefault="002200E0" w:rsidP="00E95704">
      <w:pPr>
        <w:pStyle w:val="ListParagraph"/>
        <w:numPr>
          <w:ilvl w:val="0"/>
          <w:numId w:val="40"/>
        </w:numPr>
        <w:overflowPunct/>
        <w:autoSpaceDE/>
        <w:autoSpaceDN/>
        <w:adjustRightInd/>
        <w:spacing w:after="160"/>
        <w:ind w:hanging="720"/>
        <w:contextualSpacing/>
        <w:jc w:val="both"/>
        <w:textAlignment w:val="auto"/>
        <w:rPr>
          <w:rFonts w:asciiTheme="minorHAnsi" w:hAnsiTheme="minorHAnsi" w:cstheme="minorHAnsi"/>
          <w:sz w:val="22"/>
          <w:szCs w:val="22"/>
        </w:rPr>
      </w:pPr>
      <w:r w:rsidRPr="00245A89">
        <w:rPr>
          <w:rFonts w:asciiTheme="minorHAnsi" w:hAnsiTheme="minorHAnsi" w:cstheme="minorHAnsi"/>
          <w:sz w:val="22"/>
          <w:szCs w:val="22"/>
        </w:rPr>
        <w:t xml:space="preserve">Information must </w:t>
      </w:r>
      <w:r w:rsidRPr="00245A89">
        <w:rPr>
          <w:rFonts w:asciiTheme="minorHAnsi" w:hAnsiTheme="minorHAnsi" w:cstheme="minorHAnsi"/>
          <w:b/>
          <w:sz w:val="22"/>
          <w:szCs w:val="22"/>
        </w:rPr>
        <w:t xml:space="preserve">only </w:t>
      </w:r>
      <w:r w:rsidRPr="00245A89">
        <w:rPr>
          <w:rFonts w:asciiTheme="minorHAnsi" w:hAnsiTheme="minorHAnsi" w:cstheme="minorHAnsi"/>
          <w:sz w:val="22"/>
          <w:szCs w:val="22"/>
        </w:rPr>
        <w:t xml:space="preserve">be accessed/ used by authorised employees or councillors where there is a justifiable business/ official need to do so.  </w:t>
      </w:r>
    </w:p>
    <w:p w14:paraId="183D76A9" w14:textId="77777777" w:rsidR="002200E0" w:rsidRPr="00245A89" w:rsidRDefault="002200E0" w:rsidP="00E95704">
      <w:pPr>
        <w:pStyle w:val="ListParagraph"/>
        <w:numPr>
          <w:ilvl w:val="0"/>
          <w:numId w:val="40"/>
        </w:numPr>
        <w:overflowPunct/>
        <w:autoSpaceDE/>
        <w:autoSpaceDN/>
        <w:adjustRightInd/>
        <w:spacing w:after="160"/>
        <w:ind w:hanging="720"/>
        <w:contextualSpacing/>
        <w:jc w:val="both"/>
        <w:textAlignment w:val="auto"/>
        <w:rPr>
          <w:rFonts w:asciiTheme="minorHAnsi" w:hAnsiTheme="minorHAnsi" w:cstheme="minorHAnsi"/>
          <w:sz w:val="22"/>
          <w:szCs w:val="22"/>
        </w:rPr>
      </w:pPr>
      <w:r w:rsidRPr="00245A89">
        <w:rPr>
          <w:rFonts w:asciiTheme="minorHAnsi" w:hAnsiTheme="minorHAnsi" w:cstheme="minorHAnsi"/>
          <w:sz w:val="22"/>
          <w:szCs w:val="22"/>
        </w:rPr>
        <w:t xml:space="preserve">Information must </w:t>
      </w:r>
      <w:r w:rsidRPr="00245A89">
        <w:rPr>
          <w:rFonts w:asciiTheme="minorHAnsi" w:hAnsiTheme="minorHAnsi" w:cstheme="minorHAnsi"/>
          <w:b/>
          <w:sz w:val="22"/>
          <w:szCs w:val="22"/>
        </w:rPr>
        <w:t>not</w:t>
      </w:r>
      <w:r w:rsidRPr="00245A89">
        <w:rPr>
          <w:rFonts w:asciiTheme="minorHAnsi" w:hAnsiTheme="minorHAnsi" w:cstheme="minorHAnsi"/>
          <w:sz w:val="22"/>
          <w:szCs w:val="22"/>
        </w:rPr>
        <w:t xml:space="preserve"> be shared with any other employee or third party unless there is a justifiable business/ official need to do so. </w:t>
      </w:r>
    </w:p>
    <w:p w14:paraId="08FDE6AC" w14:textId="77777777" w:rsidR="002200E0" w:rsidRPr="00245A89" w:rsidRDefault="002200E0" w:rsidP="00E95704">
      <w:pPr>
        <w:pStyle w:val="ListParagraph"/>
        <w:numPr>
          <w:ilvl w:val="0"/>
          <w:numId w:val="40"/>
        </w:numPr>
        <w:overflowPunct/>
        <w:autoSpaceDE/>
        <w:autoSpaceDN/>
        <w:adjustRightInd/>
        <w:spacing w:after="160"/>
        <w:ind w:hanging="720"/>
        <w:contextualSpacing/>
        <w:jc w:val="both"/>
        <w:textAlignment w:val="auto"/>
        <w:rPr>
          <w:rFonts w:asciiTheme="minorHAnsi" w:hAnsiTheme="minorHAnsi" w:cstheme="minorHAnsi"/>
          <w:sz w:val="22"/>
          <w:szCs w:val="22"/>
        </w:rPr>
      </w:pPr>
      <w:r w:rsidRPr="00245A89">
        <w:rPr>
          <w:rFonts w:asciiTheme="minorHAnsi" w:hAnsiTheme="minorHAnsi" w:cstheme="minorHAnsi"/>
          <w:sz w:val="22"/>
          <w:szCs w:val="22"/>
        </w:rPr>
        <w:t xml:space="preserve">Be careful of who is within ‘earshot’ when discussing council business. </w:t>
      </w:r>
    </w:p>
    <w:p w14:paraId="0F870D95" w14:textId="77777777" w:rsidR="002200E0" w:rsidRPr="00245A89" w:rsidRDefault="002200E0" w:rsidP="00E95704">
      <w:pPr>
        <w:pStyle w:val="ListParagraph"/>
        <w:numPr>
          <w:ilvl w:val="0"/>
          <w:numId w:val="40"/>
        </w:numPr>
        <w:overflowPunct/>
        <w:autoSpaceDE/>
        <w:autoSpaceDN/>
        <w:adjustRightInd/>
        <w:spacing w:after="160"/>
        <w:ind w:hanging="720"/>
        <w:contextualSpacing/>
        <w:jc w:val="both"/>
        <w:textAlignment w:val="auto"/>
        <w:rPr>
          <w:rFonts w:asciiTheme="minorHAnsi" w:hAnsiTheme="minorHAnsi" w:cstheme="minorHAnsi"/>
          <w:sz w:val="22"/>
          <w:szCs w:val="22"/>
        </w:rPr>
      </w:pPr>
      <w:r w:rsidRPr="00245A89">
        <w:rPr>
          <w:rFonts w:asciiTheme="minorHAnsi" w:hAnsiTheme="minorHAnsi" w:cstheme="minorHAnsi"/>
          <w:sz w:val="22"/>
          <w:szCs w:val="22"/>
        </w:rPr>
        <w:t>Be mindful of telephone callers seeking information about individuals.  Be wary of the risk of ‘phishing’ emails which purport to come from a genuine source seeking information about individuals or that ask you to make a payment. If in doubt always seek to verify the authenticity of the caller or email sender.</w:t>
      </w:r>
    </w:p>
    <w:p w14:paraId="4B20D057" w14:textId="77777777" w:rsidR="002200E0" w:rsidRPr="00245A89" w:rsidRDefault="002200E0" w:rsidP="00E95704">
      <w:pPr>
        <w:pStyle w:val="ListParagraph"/>
        <w:numPr>
          <w:ilvl w:val="0"/>
          <w:numId w:val="40"/>
        </w:numPr>
        <w:overflowPunct/>
        <w:autoSpaceDE/>
        <w:autoSpaceDN/>
        <w:adjustRightInd/>
        <w:spacing w:after="160"/>
        <w:ind w:hanging="720"/>
        <w:contextualSpacing/>
        <w:jc w:val="both"/>
        <w:textAlignment w:val="auto"/>
        <w:rPr>
          <w:rFonts w:asciiTheme="minorHAnsi" w:hAnsiTheme="minorHAnsi" w:cstheme="minorHAnsi"/>
          <w:sz w:val="22"/>
          <w:szCs w:val="22"/>
        </w:rPr>
      </w:pPr>
      <w:r w:rsidRPr="00245A89">
        <w:rPr>
          <w:rFonts w:asciiTheme="minorHAnsi" w:hAnsiTheme="minorHAnsi" w:cstheme="minorHAnsi"/>
          <w:sz w:val="22"/>
          <w:szCs w:val="22"/>
        </w:rPr>
        <w:t xml:space="preserve">Do not use your own personal device to process council </w:t>
      </w:r>
      <w:proofErr w:type="gramStart"/>
      <w:r w:rsidRPr="00245A89">
        <w:rPr>
          <w:rFonts w:asciiTheme="minorHAnsi" w:hAnsiTheme="minorHAnsi" w:cstheme="minorHAnsi"/>
          <w:sz w:val="22"/>
          <w:szCs w:val="22"/>
        </w:rPr>
        <w:t>related  information</w:t>
      </w:r>
      <w:proofErr w:type="gramEnd"/>
      <w:r w:rsidRPr="00245A89">
        <w:rPr>
          <w:rFonts w:asciiTheme="minorHAnsi" w:hAnsiTheme="minorHAnsi" w:cstheme="minorHAnsi"/>
          <w:sz w:val="22"/>
          <w:szCs w:val="22"/>
        </w:rPr>
        <w:t xml:space="preserve">. </w:t>
      </w:r>
    </w:p>
    <w:p w14:paraId="44E570D2" w14:textId="77777777" w:rsidR="002200E0" w:rsidRPr="00245A89" w:rsidRDefault="002200E0" w:rsidP="00E95704">
      <w:pPr>
        <w:pStyle w:val="ListParagraph"/>
        <w:numPr>
          <w:ilvl w:val="0"/>
          <w:numId w:val="40"/>
        </w:numPr>
        <w:overflowPunct/>
        <w:autoSpaceDE/>
        <w:autoSpaceDN/>
        <w:adjustRightInd/>
        <w:spacing w:after="160"/>
        <w:ind w:hanging="720"/>
        <w:contextualSpacing/>
        <w:jc w:val="both"/>
        <w:textAlignment w:val="auto"/>
        <w:rPr>
          <w:rFonts w:asciiTheme="minorHAnsi" w:hAnsiTheme="minorHAnsi" w:cstheme="minorHAnsi"/>
          <w:sz w:val="22"/>
          <w:szCs w:val="22"/>
        </w:rPr>
      </w:pPr>
      <w:r w:rsidRPr="00245A89">
        <w:rPr>
          <w:rFonts w:asciiTheme="minorHAnsi" w:hAnsiTheme="minorHAnsi" w:cstheme="minorHAnsi"/>
          <w:sz w:val="22"/>
          <w:szCs w:val="22"/>
        </w:rPr>
        <w:t xml:space="preserve">Do not allow any other person (apart from the administrator) to know your password to access any computer system where information is held.  </w:t>
      </w:r>
    </w:p>
    <w:p w14:paraId="3126129D" w14:textId="77777777" w:rsidR="002200E0" w:rsidRPr="00245A89" w:rsidRDefault="002200E0" w:rsidP="00E95704">
      <w:pPr>
        <w:pStyle w:val="ListParagraph"/>
        <w:numPr>
          <w:ilvl w:val="0"/>
          <w:numId w:val="40"/>
        </w:numPr>
        <w:overflowPunct/>
        <w:autoSpaceDE/>
        <w:autoSpaceDN/>
        <w:adjustRightInd/>
        <w:spacing w:after="160"/>
        <w:ind w:hanging="720"/>
        <w:contextualSpacing/>
        <w:jc w:val="both"/>
        <w:textAlignment w:val="auto"/>
        <w:rPr>
          <w:rFonts w:asciiTheme="minorHAnsi" w:hAnsiTheme="minorHAnsi" w:cstheme="minorHAnsi"/>
          <w:sz w:val="22"/>
          <w:szCs w:val="22"/>
        </w:rPr>
      </w:pPr>
      <w:r w:rsidRPr="00245A89">
        <w:rPr>
          <w:rFonts w:asciiTheme="minorHAnsi" w:hAnsiTheme="minorHAnsi" w:cstheme="minorHAnsi"/>
          <w:sz w:val="22"/>
          <w:szCs w:val="22"/>
        </w:rPr>
        <w:t xml:space="preserve">Ensure that your password cannot be easily guessed.  Avoid names of your children, spouse, partner, etc. </w:t>
      </w:r>
    </w:p>
    <w:p w14:paraId="1CA4E136" w14:textId="77777777" w:rsidR="002200E0" w:rsidRPr="00245A89" w:rsidRDefault="002200E0" w:rsidP="00E95704">
      <w:pPr>
        <w:pStyle w:val="ListParagraph"/>
        <w:numPr>
          <w:ilvl w:val="0"/>
          <w:numId w:val="40"/>
        </w:numPr>
        <w:overflowPunct/>
        <w:autoSpaceDE/>
        <w:autoSpaceDN/>
        <w:adjustRightInd/>
        <w:spacing w:after="160"/>
        <w:ind w:hanging="720"/>
        <w:contextualSpacing/>
        <w:jc w:val="both"/>
        <w:textAlignment w:val="auto"/>
        <w:rPr>
          <w:rFonts w:asciiTheme="minorHAnsi" w:hAnsiTheme="minorHAnsi" w:cstheme="minorHAnsi"/>
          <w:sz w:val="22"/>
          <w:szCs w:val="22"/>
        </w:rPr>
      </w:pPr>
      <w:r w:rsidRPr="00245A89">
        <w:rPr>
          <w:rFonts w:asciiTheme="minorHAnsi" w:hAnsiTheme="minorHAnsi" w:cstheme="minorHAnsi"/>
          <w:sz w:val="22"/>
          <w:szCs w:val="22"/>
        </w:rPr>
        <w:t xml:space="preserve">Change your password periodically. </w:t>
      </w:r>
    </w:p>
    <w:p w14:paraId="7C6095BA" w14:textId="77777777" w:rsidR="002200E0" w:rsidRPr="00245A89" w:rsidRDefault="002200E0" w:rsidP="00E95704">
      <w:pPr>
        <w:pStyle w:val="ListParagraph"/>
        <w:numPr>
          <w:ilvl w:val="0"/>
          <w:numId w:val="40"/>
        </w:numPr>
        <w:overflowPunct/>
        <w:autoSpaceDE/>
        <w:autoSpaceDN/>
        <w:adjustRightInd/>
        <w:spacing w:after="160"/>
        <w:ind w:hanging="720"/>
        <w:contextualSpacing/>
        <w:jc w:val="both"/>
        <w:textAlignment w:val="auto"/>
        <w:rPr>
          <w:rFonts w:asciiTheme="minorHAnsi" w:hAnsiTheme="minorHAnsi" w:cstheme="minorHAnsi"/>
          <w:sz w:val="22"/>
          <w:szCs w:val="22"/>
        </w:rPr>
      </w:pPr>
      <w:r w:rsidRPr="00245A89">
        <w:rPr>
          <w:rFonts w:asciiTheme="minorHAnsi" w:hAnsiTheme="minorHAnsi" w:cstheme="minorHAnsi"/>
          <w:sz w:val="22"/>
          <w:szCs w:val="22"/>
        </w:rPr>
        <w:t xml:space="preserve">Do not use the same password for council purposes as you do for personal accounts. </w:t>
      </w:r>
    </w:p>
    <w:p w14:paraId="205CFADB" w14:textId="77777777" w:rsidR="002200E0" w:rsidRPr="00245A89" w:rsidRDefault="002200E0" w:rsidP="00E95704">
      <w:pPr>
        <w:pStyle w:val="ListParagraph"/>
        <w:numPr>
          <w:ilvl w:val="0"/>
          <w:numId w:val="40"/>
        </w:numPr>
        <w:overflowPunct/>
        <w:autoSpaceDE/>
        <w:autoSpaceDN/>
        <w:adjustRightInd/>
        <w:spacing w:after="160"/>
        <w:ind w:hanging="720"/>
        <w:contextualSpacing/>
        <w:jc w:val="both"/>
        <w:textAlignment w:val="auto"/>
        <w:rPr>
          <w:rFonts w:asciiTheme="minorHAnsi" w:hAnsiTheme="minorHAnsi" w:cstheme="minorHAnsi"/>
          <w:sz w:val="22"/>
          <w:szCs w:val="22"/>
        </w:rPr>
      </w:pPr>
      <w:r w:rsidRPr="00245A89">
        <w:rPr>
          <w:rFonts w:asciiTheme="minorHAnsi" w:hAnsiTheme="minorHAnsi" w:cstheme="minorHAnsi"/>
          <w:sz w:val="22"/>
          <w:szCs w:val="22"/>
        </w:rPr>
        <w:t xml:space="preserve">Do not use the council’s email service for personal communications.  </w:t>
      </w:r>
    </w:p>
    <w:p w14:paraId="2A1067D2" w14:textId="77777777" w:rsidR="002200E0" w:rsidRPr="00245A89" w:rsidRDefault="002200E0" w:rsidP="00E95704">
      <w:pPr>
        <w:pStyle w:val="ListParagraph"/>
        <w:numPr>
          <w:ilvl w:val="0"/>
          <w:numId w:val="40"/>
        </w:numPr>
        <w:overflowPunct/>
        <w:autoSpaceDE/>
        <w:autoSpaceDN/>
        <w:adjustRightInd/>
        <w:spacing w:after="160"/>
        <w:ind w:hanging="720"/>
        <w:contextualSpacing/>
        <w:jc w:val="both"/>
        <w:textAlignment w:val="auto"/>
        <w:rPr>
          <w:rFonts w:asciiTheme="minorHAnsi" w:hAnsiTheme="minorHAnsi" w:cstheme="minorHAnsi"/>
          <w:sz w:val="22"/>
          <w:szCs w:val="22"/>
        </w:rPr>
      </w:pPr>
      <w:r w:rsidRPr="00245A89">
        <w:rPr>
          <w:rFonts w:asciiTheme="minorHAnsi" w:hAnsiTheme="minorHAnsi" w:cstheme="minorHAnsi"/>
          <w:sz w:val="22"/>
          <w:szCs w:val="22"/>
        </w:rPr>
        <w:t>Do not use the council internet service for personal use.</w:t>
      </w:r>
    </w:p>
    <w:p w14:paraId="526BA8F9" w14:textId="77777777" w:rsidR="002200E0" w:rsidRPr="00245A89" w:rsidRDefault="002200E0" w:rsidP="00E95704">
      <w:pPr>
        <w:pStyle w:val="ListParagraph"/>
        <w:numPr>
          <w:ilvl w:val="0"/>
          <w:numId w:val="40"/>
        </w:numPr>
        <w:overflowPunct/>
        <w:autoSpaceDE/>
        <w:autoSpaceDN/>
        <w:adjustRightInd/>
        <w:spacing w:after="160"/>
        <w:ind w:hanging="720"/>
        <w:contextualSpacing/>
        <w:jc w:val="both"/>
        <w:textAlignment w:val="auto"/>
        <w:rPr>
          <w:rFonts w:asciiTheme="minorHAnsi" w:hAnsiTheme="minorHAnsi" w:cstheme="minorHAnsi"/>
          <w:sz w:val="22"/>
          <w:szCs w:val="22"/>
        </w:rPr>
      </w:pPr>
      <w:r w:rsidRPr="00245A89">
        <w:rPr>
          <w:rFonts w:asciiTheme="minorHAnsi" w:hAnsiTheme="minorHAnsi" w:cstheme="minorHAnsi"/>
          <w:sz w:val="22"/>
          <w:szCs w:val="22"/>
        </w:rPr>
        <w:t xml:space="preserve">Employees must not, under any circumstances, download/ install software on to </w:t>
      </w:r>
      <w:proofErr w:type="gramStart"/>
      <w:r w:rsidRPr="00245A89">
        <w:rPr>
          <w:rFonts w:asciiTheme="minorHAnsi" w:hAnsiTheme="minorHAnsi" w:cstheme="minorHAnsi"/>
          <w:sz w:val="22"/>
          <w:szCs w:val="22"/>
        </w:rPr>
        <w:t>council  issued</w:t>
      </w:r>
      <w:proofErr w:type="gramEnd"/>
      <w:r w:rsidRPr="00245A89">
        <w:rPr>
          <w:rFonts w:asciiTheme="minorHAnsi" w:hAnsiTheme="minorHAnsi" w:cstheme="minorHAnsi"/>
          <w:sz w:val="22"/>
          <w:szCs w:val="22"/>
        </w:rPr>
        <w:t xml:space="preserve"> hardware. </w:t>
      </w:r>
    </w:p>
    <w:p w14:paraId="073E2F74" w14:textId="77777777" w:rsidR="002200E0" w:rsidRPr="00245A89" w:rsidRDefault="002200E0" w:rsidP="00E95704">
      <w:pPr>
        <w:pStyle w:val="ListParagraph"/>
        <w:numPr>
          <w:ilvl w:val="0"/>
          <w:numId w:val="40"/>
        </w:numPr>
        <w:overflowPunct/>
        <w:autoSpaceDE/>
        <w:autoSpaceDN/>
        <w:adjustRightInd/>
        <w:spacing w:after="160"/>
        <w:ind w:hanging="720"/>
        <w:contextualSpacing/>
        <w:jc w:val="both"/>
        <w:textAlignment w:val="auto"/>
        <w:rPr>
          <w:rFonts w:asciiTheme="minorHAnsi" w:hAnsiTheme="minorHAnsi" w:cstheme="minorHAnsi"/>
          <w:b/>
          <w:sz w:val="22"/>
          <w:szCs w:val="22"/>
        </w:rPr>
      </w:pPr>
      <w:r w:rsidRPr="00245A89">
        <w:rPr>
          <w:rFonts w:asciiTheme="minorHAnsi" w:hAnsiTheme="minorHAnsi" w:cstheme="minorHAnsi"/>
          <w:sz w:val="22"/>
          <w:szCs w:val="22"/>
        </w:rPr>
        <w:t xml:space="preserve">Non –council issued removable media such as USB sticks must not be inserted </w:t>
      </w:r>
      <w:proofErr w:type="gramStart"/>
      <w:r w:rsidRPr="00245A89">
        <w:rPr>
          <w:rFonts w:asciiTheme="minorHAnsi" w:hAnsiTheme="minorHAnsi" w:cstheme="minorHAnsi"/>
          <w:sz w:val="22"/>
          <w:szCs w:val="22"/>
        </w:rPr>
        <w:t>in to</w:t>
      </w:r>
      <w:proofErr w:type="gramEnd"/>
      <w:r w:rsidRPr="00245A89">
        <w:rPr>
          <w:rFonts w:asciiTheme="minorHAnsi" w:hAnsiTheme="minorHAnsi" w:cstheme="minorHAnsi"/>
          <w:sz w:val="22"/>
          <w:szCs w:val="22"/>
        </w:rPr>
        <w:t xml:space="preserve"> council computers.</w:t>
      </w:r>
    </w:p>
    <w:p w14:paraId="77AF2431" w14:textId="77777777" w:rsidR="002200E0" w:rsidRPr="00245A89" w:rsidRDefault="002200E0" w:rsidP="002200E0">
      <w:pPr>
        <w:pStyle w:val="ListParagraph"/>
        <w:jc w:val="both"/>
        <w:rPr>
          <w:rFonts w:asciiTheme="minorHAnsi" w:hAnsiTheme="minorHAnsi" w:cstheme="minorHAnsi"/>
          <w:b/>
          <w:sz w:val="22"/>
          <w:szCs w:val="22"/>
        </w:rPr>
      </w:pPr>
    </w:p>
    <w:p w14:paraId="150C6EB4" w14:textId="77777777" w:rsidR="002200E0" w:rsidRPr="00245A89" w:rsidRDefault="002200E0" w:rsidP="002200E0">
      <w:pPr>
        <w:jc w:val="both"/>
        <w:rPr>
          <w:rFonts w:asciiTheme="minorHAnsi" w:hAnsiTheme="minorHAnsi" w:cstheme="minorHAnsi"/>
          <w:b/>
          <w:sz w:val="22"/>
        </w:rPr>
      </w:pPr>
      <w:r w:rsidRPr="00245A89">
        <w:rPr>
          <w:rFonts w:asciiTheme="minorHAnsi" w:hAnsiTheme="minorHAnsi" w:cstheme="minorHAnsi"/>
          <w:b/>
          <w:sz w:val="22"/>
        </w:rPr>
        <w:t xml:space="preserve">Physical security </w:t>
      </w:r>
    </w:p>
    <w:p w14:paraId="18FFAF75" w14:textId="77777777" w:rsidR="002200E0" w:rsidRPr="00245A89" w:rsidRDefault="002200E0" w:rsidP="00E95704">
      <w:pPr>
        <w:pStyle w:val="ListParagraph"/>
        <w:numPr>
          <w:ilvl w:val="0"/>
          <w:numId w:val="41"/>
        </w:numPr>
        <w:overflowPunct/>
        <w:autoSpaceDE/>
        <w:autoSpaceDN/>
        <w:adjustRightInd/>
        <w:spacing w:after="160"/>
        <w:contextualSpacing/>
        <w:jc w:val="both"/>
        <w:textAlignment w:val="auto"/>
        <w:rPr>
          <w:rFonts w:asciiTheme="minorHAnsi" w:hAnsiTheme="minorHAnsi" w:cstheme="minorHAnsi"/>
          <w:sz w:val="22"/>
          <w:szCs w:val="22"/>
        </w:rPr>
      </w:pPr>
      <w:r w:rsidRPr="00245A89">
        <w:rPr>
          <w:rFonts w:asciiTheme="minorHAnsi" w:hAnsiTheme="minorHAnsi" w:cstheme="minorHAnsi"/>
          <w:sz w:val="22"/>
          <w:szCs w:val="22"/>
        </w:rPr>
        <w:t xml:space="preserve">Entry controls -no one should access the council offices without authority. Visitors should be collected and returned to reception.  </w:t>
      </w:r>
    </w:p>
    <w:p w14:paraId="23FADA98" w14:textId="77777777" w:rsidR="002200E0" w:rsidRPr="00245A89" w:rsidRDefault="002200E0" w:rsidP="00E95704">
      <w:pPr>
        <w:pStyle w:val="ListParagraph"/>
        <w:numPr>
          <w:ilvl w:val="0"/>
          <w:numId w:val="41"/>
        </w:numPr>
        <w:overflowPunct/>
        <w:autoSpaceDE/>
        <w:autoSpaceDN/>
        <w:adjustRightInd/>
        <w:spacing w:after="160"/>
        <w:contextualSpacing/>
        <w:jc w:val="both"/>
        <w:textAlignment w:val="auto"/>
        <w:rPr>
          <w:rFonts w:asciiTheme="minorHAnsi" w:hAnsiTheme="minorHAnsi" w:cstheme="minorHAnsi"/>
          <w:sz w:val="22"/>
          <w:szCs w:val="22"/>
        </w:rPr>
      </w:pPr>
      <w:r w:rsidRPr="00245A89">
        <w:rPr>
          <w:rFonts w:asciiTheme="minorHAnsi" w:hAnsiTheme="minorHAnsi" w:cstheme="minorHAnsi"/>
          <w:sz w:val="22"/>
          <w:szCs w:val="22"/>
        </w:rPr>
        <w:t xml:space="preserve">Desks and cupboards -employees should, where possible, adopt a ‘clean desk’ policy. Only that (paper based) personal information that is being worked on at the time should be on an employee’s desk. </w:t>
      </w:r>
    </w:p>
    <w:p w14:paraId="69A0D0CF" w14:textId="77777777" w:rsidR="002200E0" w:rsidRPr="00245A89" w:rsidRDefault="002200E0" w:rsidP="00E95704">
      <w:pPr>
        <w:pStyle w:val="ListParagraph"/>
        <w:numPr>
          <w:ilvl w:val="0"/>
          <w:numId w:val="41"/>
        </w:numPr>
        <w:overflowPunct/>
        <w:autoSpaceDE/>
        <w:autoSpaceDN/>
        <w:adjustRightInd/>
        <w:spacing w:after="160"/>
        <w:contextualSpacing/>
        <w:jc w:val="both"/>
        <w:textAlignment w:val="auto"/>
        <w:rPr>
          <w:rFonts w:asciiTheme="minorHAnsi" w:hAnsiTheme="minorHAnsi" w:cstheme="minorHAnsi"/>
          <w:sz w:val="22"/>
          <w:szCs w:val="22"/>
        </w:rPr>
      </w:pPr>
      <w:r w:rsidRPr="00245A89">
        <w:rPr>
          <w:rFonts w:asciiTheme="minorHAnsi" w:hAnsiTheme="minorHAnsi" w:cstheme="minorHAnsi"/>
          <w:sz w:val="22"/>
          <w:szCs w:val="22"/>
        </w:rPr>
        <w:t xml:space="preserve">Screens – these should be turned away so that only those people who justifiably need to see information can view it.  </w:t>
      </w:r>
    </w:p>
    <w:p w14:paraId="59777C00" w14:textId="77777777" w:rsidR="002200E0" w:rsidRPr="00245A89" w:rsidRDefault="002200E0" w:rsidP="00E95704">
      <w:pPr>
        <w:pStyle w:val="ListParagraph"/>
        <w:numPr>
          <w:ilvl w:val="0"/>
          <w:numId w:val="41"/>
        </w:numPr>
        <w:overflowPunct/>
        <w:autoSpaceDE/>
        <w:autoSpaceDN/>
        <w:adjustRightInd/>
        <w:spacing w:after="160"/>
        <w:contextualSpacing/>
        <w:jc w:val="both"/>
        <w:textAlignment w:val="auto"/>
        <w:rPr>
          <w:rFonts w:asciiTheme="minorHAnsi" w:hAnsiTheme="minorHAnsi" w:cstheme="minorHAnsi"/>
          <w:sz w:val="22"/>
          <w:szCs w:val="22"/>
        </w:rPr>
      </w:pPr>
      <w:r w:rsidRPr="00245A89">
        <w:rPr>
          <w:rFonts w:asciiTheme="minorHAnsi" w:hAnsiTheme="minorHAnsi" w:cstheme="minorHAnsi"/>
          <w:sz w:val="22"/>
          <w:szCs w:val="22"/>
        </w:rPr>
        <w:t xml:space="preserve">Overnight procedure- </w:t>
      </w:r>
      <w:proofErr w:type="gramStart"/>
      <w:r w:rsidRPr="00245A89">
        <w:rPr>
          <w:rFonts w:asciiTheme="minorHAnsi" w:hAnsiTheme="minorHAnsi" w:cstheme="minorHAnsi"/>
          <w:sz w:val="22"/>
          <w:szCs w:val="22"/>
        </w:rPr>
        <w:t>PC’s</w:t>
      </w:r>
      <w:proofErr w:type="gramEnd"/>
      <w:r w:rsidRPr="00245A89">
        <w:rPr>
          <w:rFonts w:asciiTheme="minorHAnsi" w:hAnsiTheme="minorHAnsi" w:cstheme="minorHAnsi"/>
          <w:sz w:val="22"/>
          <w:szCs w:val="22"/>
        </w:rPr>
        <w:t xml:space="preserve"> should be shut down at night. Other personal information should be filed away, and cupboards kept locked when the office is closed.</w:t>
      </w:r>
    </w:p>
    <w:p w14:paraId="57DCEDEE"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b/>
          <w:sz w:val="22"/>
        </w:rPr>
        <w:lastRenderedPageBreak/>
        <w:t xml:space="preserve">Disposal of records </w:t>
      </w:r>
    </w:p>
    <w:p w14:paraId="51A0ACCF" w14:textId="77777777" w:rsidR="002200E0" w:rsidRPr="00245A89" w:rsidRDefault="002200E0" w:rsidP="00E95704">
      <w:pPr>
        <w:pStyle w:val="ListParagraph"/>
        <w:numPr>
          <w:ilvl w:val="0"/>
          <w:numId w:val="42"/>
        </w:numPr>
        <w:overflowPunct/>
        <w:autoSpaceDE/>
        <w:autoSpaceDN/>
        <w:adjustRightInd/>
        <w:spacing w:after="160"/>
        <w:contextualSpacing/>
        <w:jc w:val="both"/>
        <w:textAlignment w:val="auto"/>
        <w:rPr>
          <w:rFonts w:asciiTheme="minorHAnsi" w:hAnsiTheme="minorHAnsi" w:cstheme="minorHAnsi"/>
          <w:sz w:val="22"/>
          <w:szCs w:val="22"/>
        </w:rPr>
      </w:pPr>
      <w:r w:rsidRPr="00245A89">
        <w:rPr>
          <w:rFonts w:asciiTheme="minorHAnsi" w:hAnsiTheme="minorHAnsi" w:cstheme="minorHAnsi"/>
          <w:sz w:val="22"/>
          <w:szCs w:val="22"/>
        </w:rPr>
        <w:t xml:space="preserve"> Methods of disposal- paper documents that contain personal information should be shredded; electronic records securely erased. Hardware should be erased of all information before disposal. </w:t>
      </w:r>
    </w:p>
    <w:p w14:paraId="1C1269E0"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b/>
          <w:sz w:val="22"/>
        </w:rPr>
        <w:t xml:space="preserve">Transmission.  </w:t>
      </w:r>
    </w:p>
    <w:p w14:paraId="097486B4" w14:textId="77777777" w:rsidR="002200E0" w:rsidRPr="00245A89" w:rsidRDefault="002200E0" w:rsidP="00E95704">
      <w:pPr>
        <w:pStyle w:val="ListParagraph"/>
        <w:numPr>
          <w:ilvl w:val="0"/>
          <w:numId w:val="43"/>
        </w:numPr>
        <w:overflowPunct/>
        <w:autoSpaceDE/>
        <w:autoSpaceDN/>
        <w:adjustRightInd/>
        <w:spacing w:after="160"/>
        <w:contextualSpacing/>
        <w:jc w:val="both"/>
        <w:textAlignment w:val="auto"/>
        <w:rPr>
          <w:rFonts w:asciiTheme="minorHAnsi" w:hAnsiTheme="minorHAnsi" w:cstheme="minorHAnsi"/>
          <w:sz w:val="22"/>
          <w:szCs w:val="22"/>
        </w:rPr>
      </w:pPr>
      <w:r w:rsidRPr="00245A89">
        <w:rPr>
          <w:rFonts w:asciiTheme="minorHAnsi" w:hAnsiTheme="minorHAnsi" w:cstheme="minorHAnsi"/>
          <w:sz w:val="22"/>
          <w:szCs w:val="22"/>
        </w:rPr>
        <w:t xml:space="preserve">Employees should ensure that they have the correct email address before clicking send.  If sending documents by post, then addresses should be checked before placing in the post. </w:t>
      </w:r>
    </w:p>
    <w:p w14:paraId="56605013" w14:textId="77777777" w:rsidR="002200E0" w:rsidRPr="00245A89" w:rsidRDefault="002200E0" w:rsidP="002200E0">
      <w:pPr>
        <w:jc w:val="both"/>
        <w:rPr>
          <w:rFonts w:asciiTheme="minorHAnsi" w:hAnsiTheme="minorHAnsi" w:cstheme="minorHAnsi"/>
          <w:b/>
          <w:sz w:val="22"/>
        </w:rPr>
      </w:pPr>
    </w:p>
    <w:p w14:paraId="47ECDAF1" w14:textId="77777777" w:rsidR="002200E0" w:rsidRPr="00245A89" w:rsidRDefault="002200E0" w:rsidP="002200E0">
      <w:pPr>
        <w:jc w:val="both"/>
        <w:rPr>
          <w:rFonts w:asciiTheme="minorHAnsi" w:hAnsiTheme="minorHAnsi" w:cstheme="minorHAnsi"/>
          <w:b/>
          <w:sz w:val="22"/>
        </w:rPr>
      </w:pPr>
      <w:r w:rsidRPr="00245A89">
        <w:rPr>
          <w:rFonts w:asciiTheme="minorHAnsi" w:hAnsiTheme="minorHAnsi" w:cstheme="minorHAnsi"/>
          <w:b/>
          <w:sz w:val="22"/>
        </w:rPr>
        <w:t xml:space="preserve">Data Processors </w:t>
      </w:r>
    </w:p>
    <w:p w14:paraId="64983AEC"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sz w:val="22"/>
        </w:rPr>
        <w:t xml:space="preserve">These are external organisations the council may instruct to process information on our behalf.  If we use a processor then we </w:t>
      </w:r>
      <w:r w:rsidRPr="00245A89">
        <w:rPr>
          <w:rFonts w:asciiTheme="minorHAnsi" w:hAnsiTheme="minorHAnsi" w:cstheme="minorHAnsi"/>
          <w:b/>
          <w:sz w:val="22"/>
        </w:rPr>
        <w:t>must</w:t>
      </w:r>
      <w:r w:rsidRPr="00245A89">
        <w:rPr>
          <w:rFonts w:asciiTheme="minorHAnsi" w:hAnsiTheme="minorHAnsi" w:cstheme="minorHAnsi"/>
          <w:sz w:val="22"/>
        </w:rPr>
        <w:t xml:space="preserve"> ensure there is a written contract in place governing the processing. The contract will need to deal with the following matters: </w:t>
      </w:r>
    </w:p>
    <w:p w14:paraId="3F1954BD"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sz w:val="22"/>
        </w:rPr>
        <w:t xml:space="preserve">1) the technical and organisational measures they have in place to ensure that there is no unauthorised processing (or loss, damage or destruction) of personal </w:t>
      </w:r>
      <w:proofErr w:type="gramStart"/>
      <w:r w:rsidRPr="00245A89">
        <w:rPr>
          <w:rFonts w:asciiTheme="minorHAnsi" w:hAnsiTheme="minorHAnsi" w:cstheme="minorHAnsi"/>
          <w:sz w:val="22"/>
        </w:rPr>
        <w:t>data;</w:t>
      </w:r>
      <w:proofErr w:type="gramEnd"/>
      <w:r w:rsidRPr="00245A89">
        <w:rPr>
          <w:rFonts w:asciiTheme="minorHAnsi" w:hAnsiTheme="minorHAnsi" w:cstheme="minorHAnsi"/>
          <w:sz w:val="22"/>
        </w:rPr>
        <w:t xml:space="preserve"> </w:t>
      </w:r>
    </w:p>
    <w:p w14:paraId="49D4AACE"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sz w:val="22"/>
        </w:rPr>
        <w:t xml:space="preserve">2) that they should not engage another processor without our </w:t>
      </w:r>
      <w:proofErr w:type="gramStart"/>
      <w:r w:rsidRPr="00245A89">
        <w:rPr>
          <w:rFonts w:asciiTheme="minorHAnsi" w:hAnsiTheme="minorHAnsi" w:cstheme="minorHAnsi"/>
          <w:sz w:val="22"/>
        </w:rPr>
        <w:t>authorisation;</w:t>
      </w:r>
      <w:proofErr w:type="gramEnd"/>
    </w:p>
    <w:p w14:paraId="7EA979FF"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sz w:val="22"/>
        </w:rPr>
        <w:t xml:space="preserve">3) the subject-matter and duration of the processing, its nature and purpose, the type of personal data and categories of employees </w:t>
      </w:r>
      <w:proofErr w:type="gramStart"/>
      <w:r w:rsidRPr="00245A89">
        <w:rPr>
          <w:rFonts w:asciiTheme="minorHAnsi" w:hAnsiTheme="minorHAnsi" w:cstheme="minorHAnsi"/>
          <w:sz w:val="22"/>
        </w:rPr>
        <w:t>etc;</w:t>
      </w:r>
      <w:proofErr w:type="gramEnd"/>
    </w:p>
    <w:p w14:paraId="46BA31AF"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sz w:val="22"/>
        </w:rPr>
        <w:t xml:space="preserve">4) that they only act on documented instructions from </w:t>
      </w:r>
      <w:proofErr w:type="gramStart"/>
      <w:r w:rsidRPr="00245A89">
        <w:rPr>
          <w:rFonts w:asciiTheme="minorHAnsi" w:hAnsiTheme="minorHAnsi" w:cstheme="minorHAnsi"/>
          <w:sz w:val="22"/>
        </w:rPr>
        <w:t>us;</w:t>
      </w:r>
      <w:proofErr w:type="gramEnd"/>
    </w:p>
    <w:p w14:paraId="7010DEC3"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sz w:val="22"/>
        </w:rPr>
        <w:t xml:space="preserve">5) that their employees have committed themselves to </w:t>
      </w:r>
      <w:proofErr w:type="gramStart"/>
      <w:r w:rsidRPr="00245A89">
        <w:rPr>
          <w:rFonts w:asciiTheme="minorHAnsi" w:hAnsiTheme="minorHAnsi" w:cstheme="minorHAnsi"/>
          <w:sz w:val="22"/>
        </w:rPr>
        <w:t>confidentiality;</w:t>
      </w:r>
      <w:proofErr w:type="gramEnd"/>
      <w:r w:rsidRPr="00245A89">
        <w:rPr>
          <w:rFonts w:asciiTheme="minorHAnsi" w:hAnsiTheme="minorHAnsi" w:cstheme="minorHAnsi"/>
          <w:sz w:val="22"/>
        </w:rPr>
        <w:t xml:space="preserve"> </w:t>
      </w:r>
    </w:p>
    <w:p w14:paraId="523ED706"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sz w:val="22"/>
        </w:rPr>
        <w:t xml:space="preserve">7) how between us we will deal with a request for access to their </w:t>
      </w:r>
      <w:proofErr w:type="gramStart"/>
      <w:r w:rsidRPr="00245A89">
        <w:rPr>
          <w:rFonts w:asciiTheme="minorHAnsi" w:hAnsiTheme="minorHAnsi" w:cstheme="minorHAnsi"/>
          <w:sz w:val="22"/>
        </w:rPr>
        <w:t>data;</w:t>
      </w:r>
      <w:proofErr w:type="gramEnd"/>
    </w:p>
    <w:p w14:paraId="4FCBE881"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sz w:val="22"/>
        </w:rPr>
        <w:t xml:space="preserve">8) what will happen to the data when the processing finishes i.e. is it to be destroyed/ erased or returned to us, and, </w:t>
      </w:r>
    </w:p>
    <w:p w14:paraId="5CA38935"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sz w:val="22"/>
        </w:rPr>
        <w:t xml:space="preserve">9) that they allow us to audit them to see that they do have measures in place to keep employee information safe and that they are complying with those measures. </w:t>
      </w:r>
    </w:p>
    <w:p w14:paraId="08D3A91F"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sz w:val="22"/>
        </w:rPr>
        <w:t xml:space="preserve">These guidelines are to be reviewed every two years </w:t>
      </w:r>
    </w:p>
    <w:p w14:paraId="3B0BCF32" w14:textId="77777777" w:rsidR="002200E0" w:rsidRPr="00245A89" w:rsidRDefault="002200E0" w:rsidP="002200E0">
      <w:pPr>
        <w:rPr>
          <w:rFonts w:asciiTheme="minorHAnsi" w:hAnsiTheme="minorHAnsi" w:cstheme="minorHAnsi"/>
          <w:sz w:val="22"/>
        </w:rPr>
      </w:pPr>
    </w:p>
    <w:p w14:paraId="4F188F33" w14:textId="77777777" w:rsidR="002200E0" w:rsidRPr="00245A89" w:rsidRDefault="002200E0" w:rsidP="002200E0">
      <w:pPr>
        <w:spacing w:after="240"/>
        <w:ind w:left="714" w:hanging="11"/>
        <w:rPr>
          <w:rFonts w:asciiTheme="minorHAnsi" w:hAnsiTheme="minorHAnsi" w:cstheme="minorHAnsi"/>
          <w:b/>
          <w:bCs/>
          <w:sz w:val="22"/>
        </w:rPr>
      </w:pPr>
      <w:r w:rsidRPr="00245A89">
        <w:rPr>
          <w:rFonts w:asciiTheme="minorHAnsi" w:hAnsiTheme="minorHAnsi" w:cstheme="minorHAnsi"/>
          <w:b/>
          <w:bCs/>
          <w:sz w:val="22"/>
        </w:rPr>
        <w:t xml:space="preserve">GDPR rights of individuals (employees, residents etc.) </w:t>
      </w:r>
    </w:p>
    <w:p w14:paraId="7C3A6FCA" w14:textId="77777777" w:rsidR="002200E0" w:rsidRPr="00245A89" w:rsidRDefault="002200E0" w:rsidP="002200E0">
      <w:pPr>
        <w:spacing w:after="600"/>
        <w:ind w:left="714" w:hanging="11"/>
        <w:rPr>
          <w:rFonts w:asciiTheme="minorHAnsi" w:hAnsiTheme="minorHAnsi" w:cstheme="minorHAnsi"/>
          <w:b/>
          <w:bCs/>
          <w:sz w:val="22"/>
        </w:rPr>
      </w:pPr>
      <w:r w:rsidRPr="00245A89">
        <w:rPr>
          <w:rFonts w:asciiTheme="minorHAnsi" w:hAnsiTheme="minorHAnsi" w:cstheme="minorHAnsi"/>
          <w:b/>
          <w:bCs/>
          <w:sz w:val="22"/>
        </w:rPr>
        <w:t xml:space="preserve">Response procedures </w:t>
      </w:r>
    </w:p>
    <w:p w14:paraId="68DF9789" w14:textId="77777777" w:rsidR="002200E0" w:rsidRPr="00245A89" w:rsidRDefault="002200E0" w:rsidP="002200E0">
      <w:pPr>
        <w:spacing w:after="360"/>
        <w:ind w:left="-6" w:hanging="11"/>
        <w:rPr>
          <w:rFonts w:asciiTheme="minorHAnsi" w:hAnsiTheme="minorHAnsi" w:cstheme="minorHAnsi"/>
          <w:sz w:val="22"/>
        </w:rPr>
      </w:pPr>
      <w:r w:rsidRPr="00245A89">
        <w:rPr>
          <w:rFonts w:asciiTheme="minorHAnsi" w:hAnsiTheme="minorHAnsi" w:cstheme="minorHAnsi"/>
          <w:b/>
          <w:sz w:val="22"/>
        </w:rPr>
        <w:t>CONTENTS</w:t>
      </w:r>
    </w:p>
    <w:p w14:paraId="64C5460C" w14:textId="77777777" w:rsidR="002200E0" w:rsidRPr="00245A89" w:rsidRDefault="002200E0" w:rsidP="00E95704">
      <w:pPr>
        <w:numPr>
          <w:ilvl w:val="0"/>
          <w:numId w:val="44"/>
        </w:numPr>
        <w:spacing w:after="150"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About these procedures......................................................................................................................... 1 </w:t>
      </w:r>
    </w:p>
    <w:p w14:paraId="7F1D2E0C" w14:textId="77777777" w:rsidR="002200E0" w:rsidRPr="00245A89" w:rsidRDefault="002200E0" w:rsidP="00E95704">
      <w:pPr>
        <w:numPr>
          <w:ilvl w:val="0"/>
          <w:numId w:val="44"/>
        </w:numPr>
        <w:spacing w:after="150"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Responding to requests to access personal data .................................................................................. 1 </w:t>
      </w:r>
    </w:p>
    <w:p w14:paraId="1D7C6D96" w14:textId="77777777" w:rsidR="002200E0" w:rsidRPr="00245A89" w:rsidRDefault="002200E0" w:rsidP="00E95704">
      <w:pPr>
        <w:numPr>
          <w:ilvl w:val="0"/>
          <w:numId w:val="44"/>
        </w:numPr>
        <w:spacing w:after="150"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Responding to requests to rectify personal data .................................................................................... 2 </w:t>
      </w:r>
    </w:p>
    <w:p w14:paraId="4984C445" w14:textId="77777777" w:rsidR="002200E0" w:rsidRPr="00245A89" w:rsidRDefault="002200E0" w:rsidP="00E95704">
      <w:pPr>
        <w:numPr>
          <w:ilvl w:val="0"/>
          <w:numId w:val="44"/>
        </w:numPr>
        <w:spacing w:after="148"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Responding to requests for the erasure of personal data ....................................................................... 2 </w:t>
      </w:r>
    </w:p>
    <w:p w14:paraId="056A6E6D" w14:textId="77777777" w:rsidR="002200E0" w:rsidRPr="00245A89" w:rsidRDefault="002200E0" w:rsidP="00E95704">
      <w:pPr>
        <w:numPr>
          <w:ilvl w:val="0"/>
          <w:numId w:val="44"/>
        </w:numPr>
        <w:spacing w:after="150"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Responding to requests to restrict the processing of personal data ....................................................... 3 </w:t>
      </w:r>
    </w:p>
    <w:p w14:paraId="5F1AF987" w14:textId="77777777" w:rsidR="002200E0" w:rsidRPr="00245A89" w:rsidRDefault="002200E0" w:rsidP="00E95704">
      <w:pPr>
        <w:numPr>
          <w:ilvl w:val="0"/>
          <w:numId w:val="44"/>
        </w:numPr>
        <w:spacing w:after="151"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Responding to requests for the portability of personal data ................................................................... 4 </w:t>
      </w:r>
    </w:p>
    <w:p w14:paraId="28E39725" w14:textId="77777777" w:rsidR="002200E0" w:rsidRPr="00245A89" w:rsidRDefault="002200E0" w:rsidP="00E95704">
      <w:pPr>
        <w:numPr>
          <w:ilvl w:val="0"/>
          <w:numId w:val="44"/>
        </w:numPr>
        <w:spacing w:after="150"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Responding to objections to the processing of personal data ................................................................ 5 </w:t>
      </w:r>
    </w:p>
    <w:p w14:paraId="3E2A3DE2" w14:textId="77777777" w:rsidR="002200E0" w:rsidRPr="00245A89" w:rsidRDefault="002200E0" w:rsidP="00E95704">
      <w:pPr>
        <w:numPr>
          <w:ilvl w:val="0"/>
          <w:numId w:val="44"/>
        </w:numPr>
        <w:spacing w:after="148"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Responding to requests not to be subject to automated decision-making .............................................. 5 </w:t>
      </w:r>
    </w:p>
    <w:p w14:paraId="7594DFF7" w14:textId="77777777" w:rsidR="002200E0" w:rsidRPr="00245A89" w:rsidRDefault="002200E0" w:rsidP="00E95704">
      <w:pPr>
        <w:numPr>
          <w:ilvl w:val="0"/>
          <w:numId w:val="44"/>
        </w:numPr>
        <w:spacing w:after="205" w:line="240" w:lineRule="auto"/>
        <w:ind w:hanging="360"/>
        <w:jc w:val="both"/>
        <w:rPr>
          <w:rFonts w:asciiTheme="minorHAnsi" w:hAnsiTheme="minorHAnsi" w:cstheme="minorHAnsi"/>
          <w:sz w:val="22"/>
        </w:rPr>
        <w:sectPr w:rsidR="002200E0" w:rsidRPr="00245A89" w:rsidSect="002200E0">
          <w:headerReference w:type="even" r:id="rId23"/>
          <w:headerReference w:type="default" r:id="rId24"/>
          <w:footerReference w:type="even" r:id="rId25"/>
          <w:footerReference w:type="default" r:id="rId26"/>
          <w:headerReference w:type="first" r:id="rId27"/>
          <w:footerReference w:type="first" r:id="rId28"/>
          <w:pgSz w:w="11906" w:h="16838"/>
          <w:pgMar w:top="724" w:right="721" w:bottom="-46" w:left="720" w:header="720" w:footer="720" w:gutter="0"/>
          <w:cols w:space="720"/>
        </w:sectPr>
      </w:pPr>
      <w:r w:rsidRPr="00245A89">
        <w:rPr>
          <w:rFonts w:asciiTheme="minorHAnsi" w:hAnsiTheme="minorHAnsi" w:cstheme="minorHAnsi"/>
          <w:sz w:val="22"/>
        </w:rPr>
        <w:t xml:space="preserve">Exemptions............................................................................................................................................ 5 </w:t>
      </w:r>
    </w:p>
    <w:p w14:paraId="6B60F0E7" w14:textId="77777777" w:rsidR="002200E0" w:rsidRPr="00245A89" w:rsidRDefault="002200E0" w:rsidP="002200E0">
      <w:pPr>
        <w:spacing w:after="203"/>
        <w:rPr>
          <w:rFonts w:asciiTheme="minorHAnsi" w:hAnsiTheme="minorHAnsi" w:cstheme="minorHAnsi"/>
          <w:sz w:val="22"/>
        </w:rPr>
      </w:pPr>
      <w:r w:rsidRPr="00245A89">
        <w:rPr>
          <w:rFonts w:asciiTheme="minorHAnsi" w:hAnsiTheme="minorHAnsi" w:cstheme="minorHAnsi"/>
          <w:b/>
          <w:sz w:val="22"/>
        </w:rPr>
        <w:lastRenderedPageBreak/>
        <w:t xml:space="preserve"> </w:t>
      </w:r>
    </w:p>
    <w:p w14:paraId="0106B699" w14:textId="77777777" w:rsidR="002200E0" w:rsidRPr="00245A89" w:rsidRDefault="002200E0" w:rsidP="002200E0">
      <w:pPr>
        <w:pStyle w:val="Heading1"/>
        <w:ind w:left="705" w:hanging="720"/>
        <w:rPr>
          <w:rFonts w:asciiTheme="minorHAnsi" w:hAnsiTheme="minorHAnsi" w:cstheme="minorHAnsi"/>
          <w:sz w:val="22"/>
        </w:rPr>
      </w:pPr>
      <w:r w:rsidRPr="00245A89">
        <w:rPr>
          <w:rFonts w:asciiTheme="minorHAnsi" w:hAnsiTheme="minorHAnsi" w:cstheme="minorHAnsi"/>
          <w:sz w:val="22"/>
        </w:rPr>
        <w:t xml:space="preserve">About these procedures </w:t>
      </w:r>
    </w:p>
    <w:p w14:paraId="7997B59D" w14:textId="77777777" w:rsidR="002200E0" w:rsidRPr="00245A89" w:rsidRDefault="002200E0" w:rsidP="002200E0">
      <w:pPr>
        <w:spacing w:after="275"/>
        <w:ind w:left="720" w:hanging="720"/>
        <w:rPr>
          <w:rFonts w:asciiTheme="minorHAnsi" w:hAnsiTheme="minorHAnsi" w:cstheme="minorHAnsi"/>
          <w:sz w:val="22"/>
        </w:rPr>
      </w:pPr>
      <w:r w:rsidRPr="00245A89">
        <w:rPr>
          <w:rFonts w:asciiTheme="minorHAnsi" w:hAnsiTheme="minorHAnsi" w:cstheme="minorHAnsi"/>
          <w:sz w:val="22"/>
        </w:rPr>
        <w:t xml:space="preserve">1.1 Individuals have certain rights in respect of </w:t>
      </w:r>
      <w:r w:rsidRPr="00245A89">
        <w:rPr>
          <w:rFonts w:asciiTheme="minorHAnsi" w:hAnsiTheme="minorHAnsi" w:cstheme="minorHAnsi"/>
          <w:i/>
          <w:sz w:val="22"/>
        </w:rPr>
        <w:t xml:space="preserve">their </w:t>
      </w:r>
      <w:r w:rsidRPr="00245A89">
        <w:rPr>
          <w:rFonts w:asciiTheme="minorHAnsi" w:hAnsiTheme="minorHAnsi" w:cstheme="minorHAnsi"/>
          <w:sz w:val="22"/>
        </w:rPr>
        <w:t xml:space="preserve">personal data. These procedures provide a framework for responding to requests from individuals to exercise those rights.  </w:t>
      </w:r>
    </w:p>
    <w:p w14:paraId="4C1F446B" w14:textId="77777777" w:rsidR="002200E0" w:rsidRPr="00245A89" w:rsidRDefault="002200E0" w:rsidP="002200E0">
      <w:pPr>
        <w:spacing w:after="234"/>
        <w:ind w:left="720" w:hanging="720"/>
        <w:rPr>
          <w:rFonts w:asciiTheme="minorHAnsi" w:hAnsiTheme="minorHAnsi" w:cstheme="minorHAnsi"/>
          <w:sz w:val="22"/>
        </w:rPr>
      </w:pPr>
      <w:r w:rsidRPr="00245A89">
        <w:rPr>
          <w:rFonts w:asciiTheme="minorHAnsi" w:hAnsiTheme="minorHAnsi" w:cstheme="minorHAnsi"/>
          <w:sz w:val="22"/>
        </w:rPr>
        <w:t xml:space="preserve">1.2 For the purposes of these procedures, "personal data" means any information relating to an identified or identifiable individual. An identifiable Individual is one who can be identified, directly or indirectly, by reference to an ‘identifier’, such as their name, identification number or online identifier. "Processing" means any operation or set of operations that is performed on personal data, such as collection, use, storage, dissemination and destruction. </w:t>
      </w:r>
    </w:p>
    <w:p w14:paraId="66908FF7" w14:textId="77777777" w:rsidR="002200E0" w:rsidRPr="00245A89" w:rsidRDefault="002200E0" w:rsidP="002200E0">
      <w:pPr>
        <w:pStyle w:val="Heading1"/>
        <w:ind w:left="705" w:hanging="720"/>
        <w:rPr>
          <w:rFonts w:asciiTheme="minorHAnsi" w:hAnsiTheme="minorHAnsi" w:cstheme="minorHAnsi"/>
          <w:sz w:val="22"/>
        </w:rPr>
      </w:pPr>
      <w:r w:rsidRPr="00245A89">
        <w:rPr>
          <w:rFonts w:asciiTheme="minorHAnsi" w:hAnsiTheme="minorHAnsi" w:cstheme="minorHAnsi"/>
          <w:sz w:val="22"/>
        </w:rPr>
        <w:t xml:space="preserve">Responding to requests to access personal data </w:t>
      </w:r>
    </w:p>
    <w:p w14:paraId="52EFE16D" w14:textId="77777777" w:rsidR="002200E0" w:rsidRPr="00245A89" w:rsidRDefault="002200E0" w:rsidP="002200E0">
      <w:pPr>
        <w:ind w:left="720" w:hanging="720"/>
        <w:rPr>
          <w:rFonts w:asciiTheme="minorHAnsi" w:hAnsiTheme="minorHAnsi" w:cstheme="minorHAnsi"/>
          <w:sz w:val="22"/>
        </w:rPr>
      </w:pPr>
      <w:r w:rsidRPr="00245A89">
        <w:rPr>
          <w:rFonts w:asciiTheme="minorHAnsi" w:hAnsiTheme="minorHAnsi" w:cstheme="minorHAnsi"/>
          <w:sz w:val="22"/>
        </w:rPr>
        <w:t xml:space="preserve">2.1 Individuals have the right to request access to their personal data processed by us. Such requests are called </w:t>
      </w:r>
      <w:r w:rsidRPr="00245A89">
        <w:rPr>
          <w:rFonts w:asciiTheme="minorHAnsi" w:hAnsiTheme="minorHAnsi" w:cstheme="minorHAnsi"/>
          <w:b/>
          <w:sz w:val="22"/>
        </w:rPr>
        <w:t>subject access requests</w:t>
      </w:r>
      <w:r w:rsidRPr="00245A89">
        <w:rPr>
          <w:rFonts w:asciiTheme="minorHAnsi" w:hAnsiTheme="minorHAnsi" w:cstheme="minorHAnsi"/>
          <w:sz w:val="22"/>
        </w:rPr>
        <w:t xml:space="preserve"> (SARs) and will typically come from an employee.  When an Individual makes a SAR, we shall take the following steps: </w:t>
      </w:r>
    </w:p>
    <w:p w14:paraId="57A8059D" w14:textId="77777777" w:rsidR="002200E0" w:rsidRPr="00245A89" w:rsidRDefault="002200E0" w:rsidP="00E95704">
      <w:pPr>
        <w:numPr>
          <w:ilvl w:val="0"/>
          <w:numId w:val="45"/>
        </w:numPr>
        <w:spacing w:after="116" w:line="240" w:lineRule="auto"/>
        <w:ind w:hanging="720"/>
        <w:jc w:val="both"/>
        <w:rPr>
          <w:rFonts w:asciiTheme="minorHAnsi" w:hAnsiTheme="minorHAnsi" w:cstheme="minorHAnsi"/>
          <w:sz w:val="22"/>
        </w:rPr>
      </w:pPr>
      <w:r w:rsidRPr="00245A89">
        <w:rPr>
          <w:rFonts w:asciiTheme="minorHAnsi" w:hAnsiTheme="minorHAnsi" w:cstheme="minorHAnsi"/>
          <w:sz w:val="22"/>
        </w:rPr>
        <w:t xml:space="preserve">log the date on which the request was received (to ensure that the relevant timeframe of </w:t>
      </w:r>
      <w:r w:rsidRPr="00245A89">
        <w:rPr>
          <w:rFonts w:asciiTheme="minorHAnsi" w:hAnsiTheme="minorHAnsi" w:cstheme="minorHAnsi"/>
          <w:b/>
          <w:sz w:val="22"/>
        </w:rPr>
        <w:t>one month</w:t>
      </w:r>
      <w:r w:rsidRPr="00245A89">
        <w:rPr>
          <w:rFonts w:asciiTheme="minorHAnsi" w:hAnsiTheme="minorHAnsi" w:cstheme="minorHAnsi"/>
          <w:sz w:val="22"/>
        </w:rPr>
        <w:t xml:space="preserve"> for responding to the request is met</w:t>
      </w:r>
      <w:proofErr w:type="gramStart"/>
      <w:r w:rsidRPr="00245A89">
        <w:rPr>
          <w:rFonts w:asciiTheme="minorHAnsi" w:hAnsiTheme="minorHAnsi" w:cstheme="minorHAnsi"/>
          <w:sz w:val="22"/>
        </w:rPr>
        <w:t>);</w:t>
      </w:r>
      <w:proofErr w:type="gramEnd"/>
      <w:r w:rsidRPr="00245A89">
        <w:rPr>
          <w:rFonts w:asciiTheme="minorHAnsi" w:hAnsiTheme="minorHAnsi" w:cstheme="minorHAnsi"/>
          <w:sz w:val="22"/>
        </w:rPr>
        <w:t xml:space="preserve"> </w:t>
      </w:r>
    </w:p>
    <w:p w14:paraId="63EC2AE7" w14:textId="77777777" w:rsidR="002200E0" w:rsidRPr="00245A89" w:rsidRDefault="002200E0" w:rsidP="00E95704">
      <w:pPr>
        <w:numPr>
          <w:ilvl w:val="0"/>
          <w:numId w:val="45"/>
        </w:numPr>
        <w:spacing w:after="116" w:line="240" w:lineRule="auto"/>
        <w:ind w:hanging="720"/>
        <w:jc w:val="both"/>
        <w:rPr>
          <w:rFonts w:asciiTheme="minorHAnsi" w:hAnsiTheme="minorHAnsi" w:cstheme="minorHAnsi"/>
          <w:sz w:val="22"/>
        </w:rPr>
      </w:pPr>
      <w:r w:rsidRPr="00245A89">
        <w:rPr>
          <w:rFonts w:asciiTheme="minorHAnsi" w:hAnsiTheme="minorHAnsi" w:cstheme="minorHAnsi"/>
          <w:sz w:val="22"/>
        </w:rPr>
        <w:t xml:space="preserve">confirm (by taking reasonable measures to verify) the identity of the Individual who is the subject of the personal </w:t>
      </w:r>
      <w:proofErr w:type="gramStart"/>
      <w:r w:rsidRPr="00245A89">
        <w:rPr>
          <w:rFonts w:asciiTheme="minorHAnsi" w:hAnsiTheme="minorHAnsi" w:cstheme="minorHAnsi"/>
          <w:sz w:val="22"/>
        </w:rPr>
        <w:t>data;</w:t>
      </w:r>
      <w:proofErr w:type="gramEnd"/>
      <w:r w:rsidRPr="00245A89">
        <w:rPr>
          <w:rFonts w:asciiTheme="minorHAnsi" w:hAnsiTheme="minorHAnsi" w:cstheme="minorHAnsi"/>
          <w:sz w:val="22"/>
        </w:rPr>
        <w:t xml:space="preserve"> </w:t>
      </w:r>
    </w:p>
    <w:p w14:paraId="7636DC12" w14:textId="77777777" w:rsidR="002200E0" w:rsidRPr="00245A89" w:rsidRDefault="002200E0" w:rsidP="00E95704">
      <w:pPr>
        <w:numPr>
          <w:ilvl w:val="0"/>
          <w:numId w:val="45"/>
        </w:numPr>
        <w:spacing w:after="116" w:line="240" w:lineRule="auto"/>
        <w:ind w:hanging="720"/>
        <w:jc w:val="both"/>
        <w:rPr>
          <w:rFonts w:asciiTheme="minorHAnsi" w:hAnsiTheme="minorHAnsi" w:cstheme="minorHAnsi"/>
          <w:sz w:val="22"/>
        </w:rPr>
      </w:pPr>
      <w:r w:rsidRPr="00245A89">
        <w:rPr>
          <w:rFonts w:asciiTheme="minorHAnsi" w:hAnsiTheme="minorHAnsi" w:cstheme="minorHAnsi"/>
          <w:sz w:val="22"/>
        </w:rPr>
        <w:t xml:space="preserve">search databases, systems, applications and other places where the personal data which are the subject of the request may be held; and </w:t>
      </w:r>
    </w:p>
    <w:p w14:paraId="31A59DEB" w14:textId="77777777" w:rsidR="002200E0" w:rsidRPr="00245A89" w:rsidRDefault="002200E0" w:rsidP="00E95704">
      <w:pPr>
        <w:numPr>
          <w:ilvl w:val="0"/>
          <w:numId w:val="45"/>
        </w:numPr>
        <w:spacing w:after="288" w:line="240" w:lineRule="auto"/>
        <w:ind w:hanging="720"/>
        <w:jc w:val="both"/>
        <w:rPr>
          <w:rFonts w:asciiTheme="minorHAnsi" w:hAnsiTheme="minorHAnsi" w:cstheme="minorHAnsi"/>
          <w:sz w:val="22"/>
        </w:rPr>
      </w:pPr>
      <w:r w:rsidRPr="00245A89">
        <w:rPr>
          <w:rFonts w:asciiTheme="minorHAnsi" w:hAnsiTheme="minorHAnsi" w:cstheme="minorHAnsi"/>
          <w:sz w:val="22"/>
        </w:rPr>
        <w:t xml:space="preserve">confirm to the Individual </w:t>
      </w:r>
      <w:r w:rsidRPr="00245A89">
        <w:rPr>
          <w:rFonts w:asciiTheme="minorHAnsi" w:hAnsiTheme="minorHAnsi" w:cstheme="minorHAnsi"/>
          <w:b/>
          <w:sz w:val="22"/>
        </w:rPr>
        <w:t>whether</w:t>
      </w:r>
      <w:r w:rsidRPr="00245A89">
        <w:rPr>
          <w:rFonts w:asciiTheme="minorHAnsi" w:hAnsiTheme="minorHAnsi" w:cstheme="minorHAnsi"/>
          <w:sz w:val="22"/>
        </w:rPr>
        <w:t xml:space="preserve"> their personal data is being processed. </w:t>
      </w:r>
    </w:p>
    <w:p w14:paraId="39A8121E" w14:textId="77777777" w:rsidR="002200E0" w:rsidRPr="00245A89" w:rsidRDefault="002200E0" w:rsidP="002200E0">
      <w:pPr>
        <w:ind w:left="720"/>
        <w:rPr>
          <w:rFonts w:asciiTheme="minorHAnsi" w:hAnsiTheme="minorHAnsi" w:cstheme="minorHAnsi"/>
          <w:sz w:val="22"/>
        </w:rPr>
      </w:pPr>
      <w:r w:rsidRPr="00245A89">
        <w:rPr>
          <w:rFonts w:asciiTheme="minorHAnsi" w:hAnsiTheme="minorHAnsi" w:cstheme="minorHAnsi"/>
          <w:sz w:val="22"/>
        </w:rPr>
        <w:t xml:space="preserve">If personal data of the Individual is being processed [this includes simple storage], we shall provide them with the following information in a </w:t>
      </w:r>
      <w:r w:rsidRPr="00245A89">
        <w:rPr>
          <w:rFonts w:asciiTheme="minorHAnsi" w:hAnsiTheme="minorHAnsi" w:cstheme="minorHAnsi"/>
          <w:b/>
          <w:sz w:val="22"/>
        </w:rPr>
        <w:t>concise, transparent, intelligible and easily accessible</w:t>
      </w:r>
      <w:r w:rsidRPr="00245A89">
        <w:rPr>
          <w:rFonts w:asciiTheme="minorHAnsi" w:hAnsiTheme="minorHAnsi" w:cstheme="minorHAnsi"/>
          <w:sz w:val="22"/>
        </w:rPr>
        <w:t xml:space="preserve"> form, using </w:t>
      </w:r>
      <w:r w:rsidRPr="00245A89">
        <w:rPr>
          <w:rFonts w:asciiTheme="minorHAnsi" w:hAnsiTheme="minorHAnsi" w:cstheme="minorHAnsi"/>
          <w:b/>
          <w:sz w:val="22"/>
        </w:rPr>
        <w:t>clear and plain language</w:t>
      </w:r>
      <w:r w:rsidRPr="00245A89">
        <w:rPr>
          <w:rFonts w:asciiTheme="minorHAnsi" w:hAnsiTheme="minorHAnsi" w:cstheme="minorHAnsi"/>
          <w:sz w:val="22"/>
        </w:rPr>
        <w:t xml:space="preserve">, in writing or by other (including electronic) means: </w:t>
      </w:r>
    </w:p>
    <w:p w14:paraId="7FCBE941" w14:textId="77777777" w:rsidR="002200E0" w:rsidRPr="00245A89" w:rsidRDefault="002200E0" w:rsidP="00E95704">
      <w:pPr>
        <w:numPr>
          <w:ilvl w:val="0"/>
          <w:numId w:val="45"/>
        </w:numPr>
        <w:spacing w:after="116" w:line="240" w:lineRule="auto"/>
        <w:ind w:hanging="720"/>
        <w:jc w:val="both"/>
        <w:rPr>
          <w:rFonts w:asciiTheme="minorHAnsi" w:hAnsiTheme="minorHAnsi" w:cstheme="minorHAnsi"/>
          <w:sz w:val="22"/>
        </w:rPr>
      </w:pPr>
      <w:r w:rsidRPr="00245A89">
        <w:rPr>
          <w:rFonts w:asciiTheme="minorHAnsi" w:hAnsiTheme="minorHAnsi" w:cstheme="minorHAnsi"/>
          <w:sz w:val="22"/>
        </w:rPr>
        <w:t>the purposes [</w:t>
      </w:r>
      <w:proofErr w:type="gramStart"/>
      <w:r w:rsidRPr="00245A89">
        <w:rPr>
          <w:rFonts w:asciiTheme="minorHAnsi" w:hAnsiTheme="minorHAnsi" w:cstheme="minorHAnsi"/>
          <w:sz w:val="22"/>
        </w:rPr>
        <w:t>why</w:t>
      </w:r>
      <w:proofErr w:type="gramEnd"/>
      <w:r w:rsidRPr="00245A89">
        <w:rPr>
          <w:rFonts w:asciiTheme="minorHAnsi" w:hAnsiTheme="minorHAnsi" w:cstheme="minorHAnsi"/>
          <w:sz w:val="22"/>
        </w:rPr>
        <w:t xml:space="preserve">] of the processing; </w:t>
      </w:r>
    </w:p>
    <w:p w14:paraId="4CC05315" w14:textId="77777777" w:rsidR="002200E0" w:rsidRPr="00245A89" w:rsidRDefault="002200E0" w:rsidP="00E95704">
      <w:pPr>
        <w:numPr>
          <w:ilvl w:val="0"/>
          <w:numId w:val="45"/>
        </w:numPr>
        <w:spacing w:after="116" w:line="240" w:lineRule="auto"/>
        <w:ind w:hanging="720"/>
        <w:jc w:val="both"/>
        <w:rPr>
          <w:rFonts w:asciiTheme="minorHAnsi" w:hAnsiTheme="minorHAnsi" w:cstheme="minorHAnsi"/>
          <w:sz w:val="22"/>
        </w:rPr>
      </w:pPr>
      <w:r w:rsidRPr="00245A89">
        <w:rPr>
          <w:rFonts w:asciiTheme="minorHAnsi" w:hAnsiTheme="minorHAnsi" w:cstheme="minorHAnsi"/>
          <w:sz w:val="22"/>
        </w:rPr>
        <w:t xml:space="preserve">the categories of personal data </w:t>
      </w:r>
      <w:proofErr w:type="gramStart"/>
      <w:r w:rsidRPr="00245A89">
        <w:rPr>
          <w:rFonts w:asciiTheme="minorHAnsi" w:hAnsiTheme="minorHAnsi" w:cstheme="minorHAnsi"/>
          <w:sz w:val="22"/>
        </w:rPr>
        <w:t>concerned;</w:t>
      </w:r>
      <w:proofErr w:type="gramEnd"/>
      <w:r w:rsidRPr="00245A89">
        <w:rPr>
          <w:rFonts w:asciiTheme="minorHAnsi" w:hAnsiTheme="minorHAnsi" w:cstheme="minorHAnsi"/>
          <w:sz w:val="22"/>
        </w:rPr>
        <w:t xml:space="preserve"> </w:t>
      </w:r>
    </w:p>
    <w:p w14:paraId="094018D6" w14:textId="77777777" w:rsidR="002200E0" w:rsidRPr="00245A89" w:rsidRDefault="002200E0" w:rsidP="00E95704">
      <w:pPr>
        <w:numPr>
          <w:ilvl w:val="0"/>
          <w:numId w:val="45"/>
        </w:numPr>
        <w:spacing w:after="116" w:line="240" w:lineRule="auto"/>
        <w:ind w:hanging="720"/>
        <w:jc w:val="both"/>
        <w:rPr>
          <w:rFonts w:asciiTheme="minorHAnsi" w:hAnsiTheme="minorHAnsi" w:cstheme="minorHAnsi"/>
          <w:sz w:val="22"/>
        </w:rPr>
      </w:pPr>
      <w:r w:rsidRPr="00245A89">
        <w:rPr>
          <w:rFonts w:asciiTheme="minorHAnsi" w:hAnsiTheme="minorHAnsi" w:cstheme="minorHAnsi"/>
          <w:sz w:val="22"/>
        </w:rPr>
        <w:t xml:space="preserve">the recipients or categories of recipient to whom the personal data has been or will be </w:t>
      </w:r>
      <w:proofErr w:type="gramStart"/>
      <w:r w:rsidRPr="00245A89">
        <w:rPr>
          <w:rFonts w:asciiTheme="minorHAnsi" w:hAnsiTheme="minorHAnsi" w:cstheme="minorHAnsi"/>
          <w:sz w:val="22"/>
        </w:rPr>
        <w:t>disclosed;</w:t>
      </w:r>
      <w:proofErr w:type="gramEnd"/>
      <w:r w:rsidRPr="00245A89">
        <w:rPr>
          <w:rFonts w:asciiTheme="minorHAnsi" w:hAnsiTheme="minorHAnsi" w:cstheme="minorHAnsi"/>
          <w:sz w:val="22"/>
        </w:rPr>
        <w:t xml:space="preserve"> </w:t>
      </w:r>
    </w:p>
    <w:p w14:paraId="7B0572CD" w14:textId="77777777" w:rsidR="002200E0" w:rsidRPr="00245A89" w:rsidRDefault="002200E0" w:rsidP="00E95704">
      <w:pPr>
        <w:numPr>
          <w:ilvl w:val="0"/>
          <w:numId w:val="45"/>
        </w:numPr>
        <w:spacing w:after="116" w:line="240" w:lineRule="auto"/>
        <w:ind w:hanging="720"/>
        <w:jc w:val="both"/>
        <w:rPr>
          <w:rFonts w:asciiTheme="minorHAnsi" w:hAnsiTheme="minorHAnsi" w:cstheme="minorHAnsi"/>
          <w:sz w:val="22"/>
        </w:rPr>
      </w:pPr>
      <w:r w:rsidRPr="00245A89">
        <w:rPr>
          <w:rFonts w:asciiTheme="minorHAnsi" w:hAnsiTheme="minorHAnsi" w:cstheme="minorHAnsi"/>
          <w:sz w:val="22"/>
        </w:rPr>
        <w:t xml:space="preserve">where possible, the envisaged period for which their personal data will be stored, or, if not possible, the criteria used to determine that </w:t>
      </w:r>
      <w:proofErr w:type="gramStart"/>
      <w:r w:rsidRPr="00245A89">
        <w:rPr>
          <w:rFonts w:asciiTheme="minorHAnsi" w:hAnsiTheme="minorHAnsi" w:cstheme="minorHAnsi"/>
          <w:sz w:val="22"/>
        </w:rPr>
        <w:t>period;</w:t>
      </w:r>
      <w:proofErr w:type="gramEnd"/>
      <w:r w:rsidRPr="00245A89">
        <w:rPr>
          <w:rFonts w:asciiTheme="minorHAnsi" w:hAnsiTheme="minorHAnsi" w:cstheme="minorHAnsi"/>
          <w:sz w:val="22"/>
        </w:rPr>
        <w:t xml:space="preserve"> </w:t>
      </w:r>
    </w:p>
    <w:p w14:paraId="1B1210FF" w14:textId="77777777" w:rsidR="002200E0" w:rsidRPr="00245A89" w:rsidRDefault="002200E0" w:rsidP="00E95704">
      <w:pPr>
        <w:numPr>
          <w:ilvl w:val="0"/>
          <w:numId w:val="45"/>
        </w:numPr>
        <w:spacing w:after="116" w:line="240" w:lineRule="auto"/>
        <w:ind w:hanging="720"/>
        <w:jc w:val="both"/>
        <w:rPr>
          <w:rFonts w:asciiTheme="minorHAnsi" w:hAnsiTheme="minorHAnsi" w:cstheme="minorHAnsi"/>
          <w:sz w:val="22"/>
        </w:rPr>
      </w:pPr>
      <w:r w:rsidRPr="00245A89">
        <w:rPr>
          <w:rFonts w:asciiTheme="minorHAnsi" w:hAnsiTheme="minorHAnsi" w:cstheme="minorHAnsi"/>
          <w:sz w:val="22"/>
        </w:rPr>
        <w:t xml:space="preserve">the existence of the right to request rectification or erasure of personal data or restriction of processing of personal data or to object to such </w:t>
      </w:r>
      <w:proofErr w:type="gramStart"/>
      <w:r w:rsidRPr="00245A89">
        <w:rPr>
          <w:rFonts w:asciiTheme="minorHAnsi" w:hAnsiTheme="minorHAnsi" w:cstheme="minorHAnsi"/>
          <w:sz w:val="22"/>
        </w:rPr>
        <w:t>processing;</w:t>
      </w:r>
      <w:proofErr w:type="gramEnd"/>
      <w:r w:rsidRPr="00245A89">
        <w:rPr>
          <w:rFonts w:asciiTheme="minorHAnsi" w:hAnsiTheme="minorHAnsi" w:cstheme="minorHAnsi"/>
          <w:sz w:val="22"/>
        </w:rPr>
        <w:t xml:space="preserve"> </w:t>
      </w:r>
    </w:p>
    <w:p w14:paraId="1F22B71E" w14:textId="77777777" w:rsidR="002200E0" w:rsidRPr="00245A89" w:rsidRDefault="002200E0" w:rsidP="00E95704">
      <w:pPr>
        <w:numPr>
          <w:ilvl w:val="0"/>
          <w:numId w:val="45"/>
        </w:numPr>
        <w:spacing w:after="116" w:line="240" w:lineRule="auto"/>
        <w:ind w:hanging="720"/>
        <w:jc w:val="both"/>
        <w:rPr>
          <w:rFonts w:asciiTheme="minorHAnsi" w:hAnsiTheme="minorHAnsi" w:cstheme="minorHAnsi"/>
          <w:sz w:val="22"/>
        </w:rPr>
      </w:pPr>
      <w:r w:rsidRPr="00245A89">
        <w:rPr>
          <w:rFonts w:asciiTheme="minorHAnsi" w:hAnsiTheme="minorHAnsi" w:cstheme="minorHAnsi"/>
          <w:sz w:val="22"/>
        </w:rPr>
        <w:t>the right to lodge a complaint with the Information Commissioner's Office (ICO</w:t>
      </w:r>
      <w:proofErr w:type="gramStart"/>
      <w:r w:rsidRPr="00245A89">
        <w:rPr>
          <w:rFonts w:asciiTheme="minorHAnsi" w:hAnsiTheme="minorHAnsi" w:cstheme="minorHAnsi"/>
          <w:sz w:val="22"/>
        </w:rPr>
        <w:t>);</w:t>
      </w:r>
      <w:proofErr w:type="gramEnd"/>
      <w:r w:rsidRPr="00245A89">
        <w:rPr>
          <w:rFonts w:asciiTheme="minorHAnsi" w:hAnsiTheme="minorHAnsi" w:cstheme="minorHAnsi"/>
          <w:sz w:val="22"/>
        </w:rPr>
        <w:t xml:space="preserve"> </w:t>
      </w:r>
    </w:p>
    <w:p w14:paraId="11D7C162" w14:textId="77777777" w:rsidR="002200E0" w:rsidRPr="00245A89" w:rsidRDefault="002200E0" w:rsidP="00E95704">
      <w:pPr>
        <w:numPr>
          <w:ilvl w:val="0"/>
          <w:numId w:val="45"/>
        </w:numPr>
        <w:spacing w:after="116" w:line="240" w:lineRule="auto"/>
        <w:ind w:hanging="720"/>
        <w:jc w:val="both"/>
        <w:rPr>
          <w:rFonts w:asciiTheme="minorHAnsi" w:hAnsiTheme="minorHAnsi" w:cstheme="minorHAnsi"/>
          <w:sz w:val="22"/>
        </w:rPr>
      </w:pPr>
      <w:r w:rsidRPr="00245A89">
        <w:rPr>
          <w:rFonts w:asciiTheme="minorHAnsi" w:hAnsiTheme="minorHAnsi" w:cstheme="minorHAnsi"/>
          <w:sz w:val="22"/>
        </w:rPr>
        <w:t xml:space="preserve">where the personal data was not collected from the individual, any available information as to their </w:t>
      </w:r>
      <w:proofErr w:type="gramStart"/>
      <w:r w:rsidRPr="00245A89">
        <w:rPr>
          <w:rFonts w:asciiTheme="minorHAnsi" w:hAnsiTheme="minorHAnsi" w:cstheme="minorHAnsi"/>
          <w:sz w:val="22"/>
        </w:rPr>
        <w:t>source;</w:t>
      </w:r>
      <w:proofErr w:type="gramEnd"/>
      <w:r w:rsidRPr="00245A89">
        <w:rPr>
          <w:rFonts w:asciiTheme="minorHAnsi" w:hAnsiTheme="minorHAnsi" w:cstheme="minorHAnsi"/>
          <w:sz w:val="22"/>
        </w:rPr>
        <w:t xml:space="preserve">  </w:t>
      </w:r>
    </w:p>
    <w:p w14:paraId="1D228B05" w14:textId="77777777" w:rsidR="002200E0" w:rsidRPr="00245A89" w:rsidRDefault="002200E0" w:rsidP="00E95704">
      <w:pPr>
        <w:numPr>
          <w:ilvl w:val="0"/>
          <w:numId w:val="45"/>
        </w:numPr>
        <w:spacing w:after="116" w:line="240" w:lineRule="auto"/>
        <w:ind w:hanging="720"/>
        <w:jc w:val="both"/>
        <w:rPr>
          <w:rFonts w:asciiTheme="minorHAnsi" w:hAnsiTheme="minorHAnsi" w:cstheme="minorHAnsi"/>
          <w:sz w:val="22"/>
        </w:rPr>
      </w:pPr>
      <w:r w:rsidRPr="00245A89">
        <w:rPr>
          <w:rFonts w:asciiTheme="minorHAnsi" w:hAnsiTheme="minorHAnsi" w:cstheme="minorHAnsi"/>
          <w:sz w:val="22"/>
        </w:rPr>
        <w:t xml:space="preserve">(where applicable) the existence of any automated decision-making and meaningful information about the logic involved, as well as the significance and the envisaged consequences of such processing for them; and </w:t>
      </w:r>
    </w:p>
    <w:p w14:paraId="513BFE0E" w14:textId="77777777" w:rsidR="002200E0" w:rsidRPr="00245A89" w:rsidRDefault="002200E0" w:rsidP="00E95704">
      <w:pPr>
        <w:numPr>
          <w:ilvl w:val="0"/>
          <w:numId w:val="45"/>
        </w:numPr>
        <w:spacing w:after="116" w:line="240" w:lineRule="auto"/>
        <w:ind w:hanging="720"/>
        <w:jc w:val="both"/>
        <w:rPr>
          <w:rFonts w:asciiTheme="minorHAnsi" w:hAnsiTheme="minorHAnsi" w:cstheme="minorHAnsi"/>
          <w:sz w:val="22"/>
        </w:rPr>
      </w:pPr>
      <w:r w:rsidRPr="00245A89">
        <w:rPr>
          <w:rFonts w:asciiTheme="minorHAnsi" w:hAnsiTheme="minorHAnsi" w:cstheme="minorHAnsi"/>
          <w:sz w:val="22"/>
        </w:rPr>
        <w:t xml:space="preserve">where personal data are transferred outside the EU, details of the appropriate safeguards to protect the personal data. </w:t>
      </w:r>
    </w:p>
    <w:p w14:paraId="058E449E" w14:textId="77777777" w:rsidR="002200E0" w:rsidRPr="00245A89" w:rsidRDefault="002200E0" w:rsidP="00E95704">
      <w:pPr>
        <w:numPr>
          <w:ilvl w:val="1"/>
          <w:numId w:val="46"/>
        </w:numPr>
        <w:spacing w:after="275"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We shall also, unless there is an exemption (see paragraph </w:t>
      </w:r>
      <w:r w:rsidRPr="00245A89">
        <w:rPr>
          <w:rFonts w:asciiTheme="minorHAnsi" w:hAnsiTheme="minorHAnsi" w:cstheme="minorHAnsi"/>
          <w:sz w:val="22"/>
          <w:shd w:val="clear" w:color="auto" w:fill="C0C0C0"/>
        </w:rPr>
        <w:t>9</w:t>
      </w:r>
      <w:r w:rsidRPr="00245A89">
        <w:rPr>
          <w:rFonts w:asciiTheme="minorHAnsi" w:hAnsiTheme="minorHAnsi" w:cstheme="minorHAnsi"/>
          <w:sz w:val="22"/>
        </w:rPr>
        <w:t xml:space="preserve"> below), provide the Individual with a copy of the personal data processed by us in a </w:t>
      </w:r>
      <w:r w:rsidRPr="00245A89">
        <w:rPr>
          <w:rFonts w:asciiTheme="minorHAnsi" w:hAnsiTheme="minorHAnsi" w:cstheme="minorHAnsi"/>
          <w:b/>
          <w:sz w:val="22"/>
        </w:rPr>
        <w:t>commonly used electronic form</w:t>
      </w:r>
      <w:r w:rsidRPr="00245A89">
        <w:rPr>
          <w:rFonts w:asciiTheme="minorHAnsi" w:hAnsiTheme="minorHAnsi" w:cstheme="minorHAnsi"/>
          <w:sz w:val="22"/>
        </w:rPr>
        <w:t xml:space="preserve"> (unless they either did not make the request by electronic </w:t>
      </w:r>
      <w:proofErr w:type="gramStart"/>
      <w:r w:rsidRPr="00245A89">
        <w:rPr>
          <w:rFonts w:asciiTheme="minorHAnsi" w:hAnsiTheme="minorHAnsi" w:cstheme="minorHAnsi"/>
          <w:sz w:val="22"/>
        </w:rPr>
        <w:t>means</w:t>
      </w:r>
      <w:proofErr w:type="gramEnd"/>
      <w:r w:rsidRPr="00245A89">
        <w:rPr>
          <w:rFonts w:asciiTheme="minorHAnsi" w:hAnsiTheme="minorHAnsi" w:cstheme="minorHAnsi"/>
          <w:sz w:val="22"/>
        </w:rPr>
        <w:t xml:space="preserve"> or they have specifically requested not to be provided with the copy in electronic form) within </w:t>
      </w:r>
      <w:r w:rsidRPr="00245A89">
        <w:rPr>
          <w:rFonts w:asciiTheme="minorHAnsi" w:hAnsiTheme="minorHAnsi" w:cstheme="minorHAnsi"/>
          <w:b/>
          <w:sz w:val="22"/>
        </w:rPr>
        <w:t xml:space="preserve">one month </w:t>
      </w:r>
      <w:r w:rsidRPr="00245A89">
        <w:rPr>
          <w:rFonts w:asciiTheme="minorHAnsi" w:hAnsiTheme="minorHAnsi" w:cstheme="minorHAnsi"/>
          <w:sz w:val="22"/>
        </w:rPr>
        <w:t xml:space="preserve">of receipt of the request. If the request is complex, or there are several requests, we may extend the period for responding by a further two months. If we extend the period for responding, we shall inform the Individual within one month of receipt of the request and explain the reason(s) for the delay. </w:t>
      </w:r>
    </w:p>
    <w:p w14:paraId="3DEB1998" w14:textId="77777777" w:rsidR="002200E0" w:rsidRPr="00245A89" w:rsidRDefault="002200E0" w:rsidP="00E95704">
      <w:pPr>
        <w:numPr>
          <w:ilvl w:val="1"/>
          <w:numId w:val="46"/>
        </w:numPr>
        <w:spacing w:after="278" w:line="240" w:lineRule="auto"/>
        <w:ind w:hanging="360"/>
        <w:jc w:val="both"/>
        <w:rPr>
          <w:rFonts w:asciiTheme="minorHAnsi" w:hAnsiTheme="minorHAnsi" w:cstheme="minorHAnsi"/>
          <w:sz w:val="22"/>
        </w:rPr>
      </w:pPr>
      <w:r w:rsidRPr="00245A89">
        <w:rPr>
          <w:rFonts w:asciiTheme="minorHAnsi" w:hAnsiTheme="minorHAnsi" w:cstheme="minorHAnsi"/>
          <w:sz w:val="22"/>
        </w:rPr>
        <w:lastRenderedPageBreak/>
        <w:t xml:space="preserve">Before providing the personal data to the Individual making the SAR, we shall review the personal data requested to see if they contain the personal data of other Individuals. If they do, we may redact the personal data of those other Individuals prior to providing the Individual with their personal data, unless those other Individuals have consented to the disclosure of their personal data.  </w:t>
      </w:r>
      <w:r w:rsidRPr="00245A89">
        <w:rPr>
          <w:rFonts w:asciiTheme="minorHAnsi" w:hAnsiTheme="minorHAnsi" w:cstheme="minorHAnsi"/>
          <w:b/>
          <w:sz w:val="22"/>
        </w:rPr>
        <w:t>In these situations, we should consult the ICO website –</w:t>
      </w:r>
      <w:hyperlink r:id="rId29">
        <w:r w:rsidRPr="00245A89">
          <w:rPr>
            <w:rFonts w:asciiTheme="minorHAnsi" w:hAnsiTheme="minorHAnsi" w:cstheme="minorHAnsi"/>
            <w:b/>
            <w:sz w:val="22"/>
          </w:rPr>
          <w:t xml:space="preserve"> </w:t>
        </w:r>
      </w:hyperlink>
      <w:hyperlink r:id="rId30">
        <w:r w:rsidRPr="00245A89">
          <w:rPr>
            <w:rFonts w:asciiTheme="minorHAnsi" w:hAnsiTheme="minorHAnsi" w:cstheme="minorHAnsi"/>
            <w:b/>
            <w:i/>
            <w:sz w:val="22"/>
            <w:u w:val="single" w:color="000000"/>
          </w:rPr>
          <w:t>www.ico.gov.uk</w:t>
        </w:r>
      </w:hyperlink>
      <w:hyperlink r:id="rId31">
        <w:r w:rsidRPr="00245A89">
          <w:rPr>
            <w:rFonts w:asciiTheme="minorHAnsi" w:hAnsiTheme="minorHAnsi" w:cstheme="minorHAnsi"/>
            <w:b/>
            <w:sz w:val="22"/>
          </w:rPr>
          <w:t xml:space="preserve"> </w:t>
        </w:r>
      </w:hyperlink>
      <w:r w:rsidRPr="00245A89">
        <w:rPr>
          <w:rFonts w:asciiTheme="minorHAnsi" w:hAnsiTheme="minorHAnsi" w:cstheme="minorHAnsi"/>
          <w:b/>
          <w:sz w:val="22"/>
        </w:rPr>
        <w:t xml:space="preserve">or take legal advice.  </w:t>
      </w:r>
    </w:p>
    <w:p w14:paraId="7F41BEE5" w14:textId="77777777" w:rsidR="002200E0" w:rsidRPr="00245A89" w:rsidRDefault="002200E0" w:rsidP="00E95704">
      <w:pPr>
        <w:numPr>
          <w:ilvl w:val="1"/>
          <w:numId w:val="46"/>
        </w:numPr>
        <w:spacing w:after="274"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If the SAR is manifestly unfounded or excessive, for example, because of its repetitive character, we may charge a reasonable fee, considering the administrative costs of providing the personal data, or refuse to act on the request. </w:t>
      </w:r>
    </w:p>
    <w:p w14:paraId="18455FDD" w14:textId="77777777" w:rsidR="002200E0" w:rsidRPr="00245A89" w:rsidRDefault="002200E0" w:rsidP="00E95704">
      <w:pPr>
        <w:numPr>
          <w:ilvl w:val="1"/>
          <w:numId w:val="46"/>
        </w:numPr>
        <w:spacing w:after="234"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If we are not going to respond to the SAR, we shall inform the Individual of the reason(s) and of the possibility of lodging a complaint with the ICO. </w:t>
      </w:r>
    </w:p>
    <w:p w14:paraId="387B60C0" w14:textId="77777777" w:rsidR="002200E0" w:rsidRPr="00245A89" w:rsidRDefault="002200E0" w:rsidP="002200E0">
      <w:pPr>
        <w:pStyle w:val="Heading1"/>
        <w:ind w:left="705" w:hanging="720"/>
        <w:rPr>
          <w:rFonts w:asciiTheme="minorHAnsi" w:hAnsiTheme="minorHAnsi" w:cstheme="minorHAnsi"/>
          <w:sz w:val="22"/>
        </w:rPr>
      </w:pPr>
      <w:r w:rsidRPr="00245A89">
        <w:rPr>
          <w:rFonts w:asciiTheme="minorHAnsi" w:hAnsiTheme="minorHAnsi" w:cstheme="minorHAnsi"/>
          <w:sz w:val="22"/>
        </w:rPr>
        <w:t xml:space="preserve">Responding to requests to rectify personal data </w:t>
      </w:r>
    </w:p>
    <w:p w14:paraId="703B79D1" w14:textId="77777777" w:rsidR="002200E0" w:rsidRPr="00245A89" w:rsidRDefault="002200E0" w:rsidP="002200E0">
      <w:pPr>
        <w:spacing w:after="273"/>
        <w:ind w:left="720" w:hanging="720"/>
        <w:rPr>
          <w:rFonts w:asciiTheme="minorHAnsi" w:hAnsiTheme="minorHAnsi" w:cstheme="minorHAnsi"/>
          <w:sz w:val="22"/>
        </w:rPr>
      </w:pPr>
      <w:r w:rsidRPr="00245A89">
        <w:rPr>
          <w:rFonts w:asciiTheme="minorHAnsi" w:hAnsiTheme="minorHAnsi" w:cstheme="minorHAnsi"/>
          <w:sz w:val="22"/>
        </w:rPr>
        <w:t xml:space="preserve">3.1 Individuals [this may arise after they have been provided with a copy of their information] have the right to have any inaccurate personal data rectified. Rectification can include having incomplete personal data completed, for example, by the Individual providing a supplementary statement regarding the data. Where such a request is made, we shall, unless there is an exemption (see paragraph </w:t>
      </w:r>
      <w:r w:rsidRPr="00245A89">
        <w:rPr>
          <w:rFonts w:asciiTheme="minorHAnsi" w:hAnsiTheme="minorHAnsi" w:cstheme="minorHAnsi"/>
          <w:sz w:val="22"/>
          <w:shd w:val="clear" w:color="auto" w:fill="C0C0C0"/>
        </w:rPr>
        <w:t>9</w:t>
      </w:r>
      <w:r w:rsidRPr="00245A89">
        <w:rPr>
          <w:rFonts w:asciiTheme="minorHAnsi" w:hAnsiTheme="minorHAnsi" w:cstheme="minorHAnsi"/>
          <w:sz w:val="22"/>
        </w:rPr>
        <w:t xml:space="preserve"> below), rectify the personal data without undue delay. </w:t>
      </w:r>
    </w:p>
    <w:p w14:paraId="34BD3F7D" w14:textId="77777777" w:rsidR="002200E0" w:rsidRPr="00245A89" w:rsidRDefault="002200E0" w:rsidP="002200E0">
      <w:pPr>
        <w:spacing w:after="234"/>
        <w:ind w:left="720" w:hanging="720"/>
        <w:rPr>
          <w:rFonts w:asciiTheme="minorHAnsi" w:hAnsiTheme="minorHAnsi" w:cstheme="minorHAnsi"/>
          <w:sz w:val="22"/>
        </w:rPr>
      </w:pPr>
      <w:r w:rsidRPr="00245A89">
        <w:rPr>
          <w:rFonts w:asciiTheme="minorHAnsi" w:hAnsiTheme="minorHAnsi" w:cstheme="minorHAnsi"/>
          <w:sz w:val="22"/>
        </w:rPr>
        <w:t xml:space="preserve">3.2 </w:t>
      </w:r>
      <w:r w:rsidRPr="00245A89">
        <w:rPr>
          <w:rFonts w:asciiTheme="minorHAnsi" w:hAnsiTheme="minorHAnsi" w:cstheme="minorHAnsi"/>
          <w:b/>
          <w:sz w:val="22"/>
        </w:rPr>
        <w:t>We shall also communicate the rectification of the personal data to each recipient</w:t>
      </w:r>
      <w:r w:rsidRPr="00245A89">
        <w:rPr>
          <w:rFonts w:asciiTheme="minorHAnsi" w:hAnsiTheme="minorHAnsi" w:cstheme="minorHAnsi"/>
          <w:sz w:val="22"/>
        </w:rPr>
        <w:t xml:space="preserve"> to whom the personal data have been disclosed (for example, any third-party service providers who process the data on our behalf), unless this is impossible or involves disproportionate effort. We shall also inform the Individual about those recipients if the Individual requests it. </w:t>
      </w:r>
    </w:p>
    <w:p w14:paraId="5B395BED" w14:textId="77777777" w:rsidR="002200E0" w:rsidRPr="00245A89" w:rsidRDefault="002200E0" w:rsidP="002200E0">
      <w:pPr>
        <w:pStyle w:val="Heading1"/>
        <w:ind w:left="705" w:hanging="720"/>
        <w:rPr>
          <w:rFonts w:asciiTheme="minorHAnsi" w:hAnsiTheme="minorHAnsi" w:cstheme="minorHAnsi"/>
          <w:sz w:val="22"/>
        </w:rPr>
      </w:pPr>
      <w:r w:rsidRPr="00245A89">
        <w:rPr>
          <w:rFonts w:asciiTheme="minorHAnsi" w:hAnsiTheme="minorHAnsi" w:cstheme="minorHAnsi"/>
          <w:sz w:val="22"/>
        </w:rPr>
        <w:t xml:space="preserve">Responding to requests for the erasure of personal data </w:t>
      </w:r>
    </w:p>
    <w:p w14:paraId="428871CF" w14:textId="77777777" w:rsidR="002200E0" w:rsidRPr="00245A89" w:rsidRDefault="002200E0" w:rsidP="002200E0">
      <w:pPr>
        <w:ind w:left="720" w:hanging="720"/>
        <w:rPr>
          <w:rFonts w:asciiTheme="minorHAnsi" w:hAnsiTheme="minorHAnsi" w:cstheme="minorHAnsi"/>
          <w:sz w:val="22"/>
        </w:rPr>
      </w:pPr>
      <w:r w:rsidRPr="00245A89">
        <w:rPr>
          <w:rFonts w:asciiTheme="minorHAnsi" w:hAnsiTheme="minorHAnsi" w:cstheme="minorHAnsi"/>
          <w:sz w:val="22"/>
        </w:rPr>
        <w:t xml:space="preserve">4.1 Individuals have the right, in certain circumstances, to request that we erase their personal data. Where such a request is made, we shall, unless there is an exemption (see paragraph </w:t>
      </w:r>
      <w:r w:rsidRPr="00245A89">
        <w:rPr>
          <w:rFonts w:asciiTheme="minorHAnsi" w:hAnsiTheme="minorHAnsi" w:cstheme="minorHAnsi"/>
          <w:sz w:val="22"/>
          <w:shd w:val="clear" w:color="auto" w:fill="C0C0C0"/>
        </w:rPr>
        <w:t>9</w:t>
      </w:r>
      <w:r w:rsidRPr="00245A89">
        <w:rPr>
          <w:rFonts w:asciiTheme="minorHAnsi" w:hAnsiTheme="minorHAnsi" w:cstheme="minorHAnsi"/>
          <w:sz w:val="22"/>
        </w:rPr>
        <w:t xml:space="preserve"> below), erase the personal data without undue delay if: </w:t>
      </w:r>
    </w:p>
    <w:p w14:paraId="0782DC75" w14:textId="77777777" w:rsidR="002200E0" w:rsidRPr="00245A89" w:rsidRDefault="002200E0" w:rsidP="00E95704">
      <w:pPr>
        <w:numPr>
          <w:ilvl w:val="0"/>
          <w:numId w:val="47"/>
        </w:numPr>
        <w:spacing w:after="116"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the personal data is </w:t>
      </w:r>
      <w:r w:rsidRPr="00245A89">
        <w:rPr>
          <w:rFonts w:asciiTheme="minorHAnsi" w:hAnsiTheme="minorHAnsi" w:cstheme="minorHAnsi"/>
          <w:b/>
          <w:sz w:val="22"/>
        </w:rPr>
        <w:t>no longer needed</w:t>
      </w:r>
      <w:r w:rsidRPr="00245A89">
        <w:rPr>
          <w:rFonts w:asciiTheme="minorHAnsi" w:hAnsiTheme="minorHAnsi" w:cstheme="minorHAnsi"/>
          <w:sz w:val="22"/>
        </w:rPr>
        <w:t xml:space="preserve"> [by us] in relation to the purposes for which they were collected or otherwise </w:t>
      </w:r>
      <w:proofErr w:type="gramStart"/>
      <w:r w:rsidRPr="00245A89">
        <w:rPr>
          <w:rFonts w:asciiTheme="minorHAnsi" w:hAnsiTheme="minorHAnsi" w:cstheme="minorHAnsi"/>
          <w:sz w:val="22"/>
        </w:rPr>
        <w:t>processed;</w:t>
      </w:r>
      <w:proofErr w:type="gramEnd"/>
      <w:r w:rsidRPr="00245A89">
        <w:rPr>
          <w:rFonts w:asciiTheme="minorHAnsi" w:hAnsiTheme="minorHAnsi" w:cstheme="minorHAnsi"/>
          <w:sz w:val="22"/>
        </w:rPr>
        <w:t xml:space="preserve"> </w:t>
      </w:r>
    </w:p>
    <w:p w14:paraId="42502834" w14:textId="77777777" w:rsidR="002200E0" w:rsidRPr="00245A89" w:rsidRDefault="002200E0" w:rsidP="00E95704">
      <w:pPr>
        <w:numPr>
          <w:ilvl w:val="0"/>
          <w:numId w:val="47"/>
        </w:numPr>
        <w:spacing w:after="116"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the Individual withdraws their consent to the processing of their personal data and consent was the basis on which the personal data was processed and there is no other legal basis for the </w:t>
      </w:r>
      <w:proofErr w:type="gramStart"/>
      <w:r w:rsidRPr="00245A89">
        <w:rPr>
          <w:rFonts w:asciiTheme="minorHAnsi" w:hAnsiTheme="minorHAnsi" w:cstheme="minorHAnsi"/>
          <w:sz w:val="22"/>
        </w:rPr>
        <w:t>processing;</w:t>
      </w:r>
      <w:proofErr w:type="gramEnd"/>
      <w:r w:rsidRPr="00245A89">
        <w:rPr>
          <w:rFonts w:asciiTheme="minorHAnsi" w:hAnsiTheme="minorHAnsi" w:cstheme="minorHAnsi"/>
          <w:sz w:val="22"/>
        </w:rPr>
        <w:t xml:space="preserve"> </w:t>
      </w:r>
    </w:p>
    <w:p w14:paraId="18233978" w14:textId="77777777" w:rsidR="002200E0" w:rsidRPr="00245A89" w:rsidRDefault="002200E0" w:rsidP="00E95704">
      <w:pPr>
        <w:numPr>
          <w:ilvl w:val="0"/>
          <w:numId w:val="47"/>
        </w:numPr>
        <w:spacing w:after="116"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the Individual objects to the processing of their personal data based on our legitimate interests unless </w:t>
      </w:r>
      <w:r w:rsidRPr="00245A89">
        <w:rPr>
          <w:rFonts w:asciiTheme="minorHAnsi" w:hAnsiTheme="minorHAnsi" w:cstheme="minorHAnsi"/>
          <w:b/>
          <w:sz w:val="22"/>
        </w:rPr>
        <w:t>we</w:t>
      </w:r>
      <w:r w:rsidRPr="00245A89">
        <w:rPr>
          <w:rFonts w:asciiTheme="minorHAnsi" w:hAnsiTheme="minorHAnsi" w:cstheme="minorHAnsi"/>
          <w:sz w:val="22"/>
        </w:rPr>
        <w:t xml:space="preserve"> can show either compelling legitimate grounds for the processing which override their interests, rights and freedoms, or we are processing the data for the establishment, exercise or defence of legal </w:t>
      </w:r>
      <w:proofErr w:type="gramStart"/>
      <w:r w:rsidRPr="00245A89">
        <w:rPr>
          <w:rFonts w:asciiTheme="minorHAnsi" w:hAnsiTheme="minorHAnsi" w:cstheme="minorHAnsi"/>
          <w:sz w:val="22"/>
        </w:rPr>
        <w:t>claims;</w:t>
      </w:r>
      <w:proofErr w:type="gramEnd"/>
      <w:r w:rsidRPr="00245A89">
        <w:rPr>
          <w:rFonts w:asciiTheme="minorHAnsi" w:hAnsiTheme="minorHAnsi" w:cstheme="minorHAnsi"/>
          <w:sz w:val="22"/>
        </w:rPr>
        <w:t xml:space="preserve"> </w:t>
      </w:r>
    </w:p>
    <w:p w14:paraId="1A607D9F" w14:textId="77777777" w:rsidR="002200E0" w:rsidRPr="00245A89" w:rsidRDefault="002200E0" w:rsidP="00E95704">
      <w:pPr>
        <w:numPr>
          <w:ilvl w:val="0"/>
          <w:numId w:val="47"/>
        </w:numPr>
        <w:spacing w:after="116"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the Individual objects to the processing of their personal data for direct marketing </w:t>
      </w:r>
      <w:proofErr w:type="gramStart"/>
      <w:r w:rsidRPr="00245A89">
        <w:rPr>
          <w:rFonts w:asciiTheme="minorHAnsi" w:hAnsiTheme="minorHAnsi" w:cstheme="minorHAnsi"/>
          <w:sz w:val="22"/>
        </w:rPr>
        <w:t>purposes;</w:t>
      </w:r>
      <w:proofErr w:type="gramEnd"/>
      <w:r w:rsidRPr="00245A89">
        <w:rPr>
          <w:rFonts w:asciiTheme="minorHAnsi" w:hAnsiTheme="minorHAnsi" w:cstheme="minorHAnsi"/>
          <w:sz w:val="22"/>
        </w:rPr>
        <w:t xml:space="preserve"> </w:t>
      </w:r>
    </w:p>
    <w:p w14:paraId="02C00C1D" w14:textId="77777777" w:rsidR="002200E0" w:rsidRPr="00245A89" w:rsidRDefault="002200E0" w:rsidP="00E95704">
      <w:pPr>
        <w:numPr>
          <w:ilvl w:val="0"/>
          <w:numId w:val="47"/>
        </w:numPr>
        <w:spacing w:after="116"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the personal data have been unlawfully processed, </w:t>
      </w:r>
      <w:proofErr w:type="gramStart"/>
      <w:r w:rsidRPr="00245A89">
        <w:rPr>
          <w:rFonts w:asciiTheme="minorHAnsi" w:hAnsiTheme="minorHAnsi" w:cstheme="minorHAnsi"/>
          <w:sz w:val="22"/>
        </w:rPr>
        <w:t>or;</w:t>
      </w:r>
      <w:proofErr w:type="gramEnd"/>
      <w:r w:rsidRPr="00245A89">
        <w:rPr>
          <w:rFonts w:asciiTheme="minorHAnsi" w:hAnsiTheme="minorHAnsi" w:cstheme="minorHAnsi"/>
          <w:sz w:val="22"/>
        </w:rPr>
        <w:t xml:space="preserve"> </w:t>
      </w:r>
    </w:p>
    <w:p w14:paraId="1C9D75BA" w14:textId="77777777" w:rsidR="002200E0" w:rsidRPr="00245A89" w:rsidRDefault="002200E0" w:rsidP="00E95704">
      <w:pPr>
        <w:numPr>
          <w:ilvl w:val="0"/>
          <w:numId w:val="47"/>
        </w:numPr>
        <w:spacing w:after="274"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the personal data must be erased for compliance with a legal obligation to which we are subject. </w:t>
      </w:r>
    </w:p>
    <w:p w14:paraId="5FBA1519" w14:textId="77777777" w:rsidR="002200E0" w:rsidRPr="00245A89" w:rsidRDefault="002200E0" w:rsidP="002200E0">
      <w:pPr>
        <w:ind w:left="720" w:hanging="720"/>
        <w:rPr>
          <w:rFonts w:asciiTheme="minorHAnsi" w:hAnsiTheme="minorHAnsi" w:cstheme="minorHAnsi"/>
          <w:sz w:val="22"/>
        </w:rPr>
      </w:pPr>
      <w:r w:rsidRPr="00245A89">
        <w:rPr>
          <w:rFonts w:asciiTheme="minorHAnsi" w:hAnsiTheme="minorHAnsi" w:cstheme="minorHAnsi"/>
          <w:sz w:val="22"/>
        </w:rPr>
        <w:t xml:space="preserve">4.2 When an Individual makes a request for erasure in the circumstances set out above, we shall, unless there is an exemption (see paragraph </w:t>
      </w:r>
      <w:r w:rsidRPr="00245A89">
        <w:rPr>
          <w:rFonts w:asciiTheme="minorHAnsi" w:hAnsiTheme="minorHAnsi" w:cstheme="minorHAnsi"/>
          <w:sz w:val="22"/>
          <w:shd w:val="clear" w:color="auto" w:fill="C0C0C0"/>
        </w:rPr>
        <w:t>4.5</w:t>
      </w:r>
      <w:r w:rsidRPr="00245A89">
        <w:rPr>
          <w:rFonts w:asciiTheme="minorHAnsi" w:hAnsiTheme="minorHAnsi" w:cstheme="minorHAnsi"/>
          <w:sz w:val="22"/>
        </w:rPr>
        <w:t xml:space="preserve"> and paragraph </w:t>
      </w:r>
      <w:r w:rsidRPr="00245A89">
        <w:rPr>
          <w:rFonts w:asciiTheme="minorHAnsi" w:hAnsiTheme="minorHAnsi" w:cstheme="minorHAnsi"/>
          <w:sz w:val="22"/>
          <w:shd w:val="clear" w:color="auto" w:fill="C0C0C0"/>
        </w:rPr>
        <w:t>9</w:t>
      </w:r>
      <w:r w:rsidRPr="00245A89">
        <w:rPr>
          <w:rFonts w:asciiTheme="minorHAnsi" w:hAnsiTheme="minorHAnsi" w:cstheme="minorHAnsi"/>
          <w:sz w:val="22"/>
        </w:rPr>
        <w:t xml:space="preserve"> below), take the following steps:  </w:t>
      </w:r>
    </w:p>
    <w:p w14:paraId="00C8373A" w14:textId="77777777" w:rsidR="002200E0" w:rsidRPr="00245A89" w:rsidRDefault="002200E0" w:rsidP="00E95704">
      <w:pPr>
        <w:numPr>
          <w:ilvl w:val="0"/>
          <w:numId w:val="48"/>
        </w:numPr>
        <w:spacing w:after="116" w:line="240" w:lineRule="auto"/>
        <w:ind w:hanging="851"/>
        <w:jc w:val="both"/>
        <w:rPr>
          <w:rFonts w:asciiTheme="minorHAnsi" w:hAnsiTheme="minorHAnsi" w:cstheme="minorHAnsi"/>
          <w:sz w:val="22"/>
        </w:rPr>
      </w:pPr>
      <w:r w:rsidRPr="00245A89">
        <w:rPr>
          <w:rFonts w:asciiTheme="minorHAnsi" w:hAnsiTheme="minorHAnsi" w:cstheme="minorHAnsi"/>
          <w:sz w:val="22"/>
        </w:rPr>
        <w:t xml:space="preserve">log the date on which the request was received (to ensure that the relevant timeframe of </w:t>
      </w:r>
      <w:r w:rsidRPr="00245A89">
        <w:rPr>
          <w:rFonts w:asciiTheme="minorHAnsi" w:hAnsiTheme="minorHAnsi" w:cstheme="minorHAnsi"/>
          <w:b/>
          <w:sz w:val="22"/>
        </w:rPr>
        <w:t>one month</w:t>
      </w:r>
      <w:r w:rsidRPr="00245A89">
        <w:rPr>
          <w:rFonts w:asciiTheme="minorHAnsi" w:hAnsiTheme="minorHAnsi" w:cstheme="minorHAnsi"/>
          <w:sz w:val="22"/>
        </w:rPr>
        <w:t xml:space="preserve"> for responding to the request is met</w:t>
      </w:r>
      <w:proofErr w:type="gramStart"/>
      <w:r w:rsidRPr="00245A89">
        <w:rPr>
          <w:rFonts w:asciiTheme="minorHAnsi" w:hAnsiTheme="minorHAnsi" w:cstheme="minorHAnsi"/>
          <w:sz w:val="22"/>
        </w:rPr>
        <w:t>);</w:t>
      </w:r>
      <w:proofErr w:type="gramEnd"/>
      <w:r w:rsidRPr="00245A89">
        <w:rPr>
          <w:rFonts w:asciiTheme="minorHAnsi" w:hAnsiTheme="minorHAnsi" w:cstheme="minorHAnsi"/>
          <w:sz w:val="22"/>
        </w:rPr>
        <w:t xml:space="preserve"> </w:t>
      </w:r>
    </w:p>
    <w:p w14:paraId="1BFB6911" w14:textId="77777777" w:rsidR="002200E0" w:rsidRPr="00245A89" w:rsidRDefault="002200E0" w:rsidP="00E95704">
      <w:pPr>
        <w:numPr>
          <w:ilvl w:val="0"/>
          <w:numId w:val="48"/>
        </w:numPr>
        <w:spacing w:after="116" w:line="240" w:lineRule="auto"/>
        <w:ind w:hanging="851"/>
        <w:jc w:val="both"/>
        <w:rPr>
          <w:rFonts w:asciiTheme="minorHAnsi" w:hAnsiTheme="minorHAnsi" w:cstheme="minorHAnsi"/>
          <w:sz w:val="22"/>
        </w:rPr>
      </w:pPr>
      <w:r w:rsidRPr="00245A89">
        <w:rPr>
          <w:rFonts w:asciiTheme="minorHAnsi" w:hAnsiTheme="minorHAnsi" w:cstheme="minorHAnsi"/>
          <w:sz w:val="22"/>
        </w:rPr>
        <w:t xml:space="preserve">confirm the identity of the Individual who is the subject of the personal data. We may request additional information from the Individual to do </w:t>
      </w:r>
      <w:proofErr w:type="gramStart"/>
      <w:r w:rsidRPr="00245A89">
        <w:rPr>
          <w:rFonts w:asciiTheme="minorHAnsi" w:hAnsiTheme="minorHAnsi" w:cstheme="minorHAnsi"/>
          <w:sz w:val="22"/>
        </w:rPr>
        <w:t>this;</w:t>
      </w:r>
      <w:proofErr w:type="gramEnd"/>
      <w:r w:rsidRPr="00245A89">
        <w:rPr>
          <w:rFonts w:asciiTheme="minorHAnsi" w:hAnsiTheme="minorHAnsi" w:cstheme="minorHAnsi"/>
          <w:sz w:val="22"/>
        </w:rPr>
        <w:t xml:space="preserve"> </w:t>
      </w:r>
    </w:p>
    <w:p w14:paraId="16FA5F1C" w14:textId="77777777" w:rsidR="002200E0" w:rsidRPr="00245A89" w:rsidRDefault="002200E0" w:rsidP="00E95704">
      <w:pPr>
        <w:numPr>
          <w:ilvl w:val="0"/>
          <w:numId w:val="48"/>
        </w:numPr>
        <w:spacing w:after="116" w:line="240" w:lineRule="auto"/>
        <w:ind w:hanging="851"/>
        <w:jc w:val="both"/>
        <w:rPr>
          <w:rFonts w:asciiTheme="minorHAnsi" w:hAnsiTheme="minorHAnsi" w:cstheme="minorHAnsi"/>
          <w:sz w:val="22"/>
        </w:rPr>
      </w:pPr>
      <w:r w:rsidRPr="00245A89">
        <w:rPr>
          <w:rFonts w:asciiTheme="minorHAnsi" w:hAnsiTheme="minorHAnsi" w:cstheme="minorHAnsi"/>
          <w:sz w:val="22"/>
        </w:rPr>
        <w:t xml:space="preserve">search databases, systems, applications and other places where the personal data which are the subject of the request may be held and erase such data within one month of receipt of the request. If the request is complex, or there are several requests, we may extend the period for responding by </w:t>
      </w:r>
      <w:r w:rsidRPr="00245A89">
        <w:rPr>
          <w:rFonts w:asciiTheme="minorHAnsi" w:hAnsiTheme="minorHAnsi" w:cstheme="minorHAnsi"/>
          <w:sz w:val="22"/>
        </w:rPr>
        <w:lastRenderedPageBreak/>
        <w:t xml:space="preserve">a further two months. If we extend the period for responding, we shall inform the Individual within one month of receipt of the request and explain the reason(s) for the </w:t>
      </w:r>
      <w:proofErr w:type="gramStart"/>
      <w:r w:rsidRPr="00245A89">
        <w:rPr>
          <w:rFonts w:asciiTheme="minorHAnsi" w:hAnsiTheme="minorHAnsi" w:cstheme="minorHAnsi"/>
          <w:sz w:val="22"/>
        </w:rPr>
        <w:t>delay;</w:t>
      </w:r>
      <w:proofErr w:type="gramEnd"/>
      <w:r w:rsidRPr="00245A89">
        <w:rPr>
          <w:rFonts w:asciiTheme="minorHAnsi" w:hAnsiTheme="minorHAnsi" w:cstheme="minorHAnsi"/>
          <w:sz w:val="22"/>
        </w:rPr>
        <w:t xml:space="preserve"> </w:t>
      </w:r>
    </w:p>
    <w:p w14:paraId="1E1F816A" w14:textId="77777777" w:rsidR="002200E0" w:rsidRPr="00245A89" w:rsidRDefault="002200E0" w:rsidP="00E95704">
      <w:pPr>
        <w:numPr>
          <w:ilvl w:val="0"/>
          <w:numId w:val="48"/>
        </w:numPr>
        <w:spacing w:after="116" w:line="240" w:lineRule="auto"/>
        <w:ind w:hanging="851"/>
        <w:jc w:val="both"/>
        <w:rPr>
          <w:rFonts w:asciiTheme="minorHAnsi" w:hAnsiTheme="minorHAnsi" w:cstheme="minorHAnsi"/>
          <w:sz w:val="22"/>
        </w:rPr>
      </w:pPr>
      <w:r w:rsidRPr="00245A89">
        <w:rPr>
          <w:rFonts w:asciiTheme="minorHAnsi" w:hAnsiTheme="minorHAnsi" w:cstheme="minorHAnsi"/>
          <w:sz w:val="22"/>
        </w:rPr>
        <w:t xml:space="preserve">where we have made the personal data public, </w:t>
      </w:r>
      <w:r w:rsidRPr="00245A89">
        <w:rPr>
          <w:rFonts w:asciiTheme="minorHAnsi" w:hAnsiTheme="minorHAnsi" w:cstheme="minorHAnsi"/>
          <w:b/>
          <w:sz w:val="22"/>
        </w:rPr>
        <w:t>we must, taking reasonable steps, including technical measures, inform those who are processing</w:t>
      </w:r>
      <w:r w:rsidRPr="00245A89">
        <w:rPr>
          <w:rFonts w:asciiTheme="minorHAnsi" w:hAnsiTheme="minorHAnsi" w:cstheme="minorHAnsi"/>
          <w:sz w:val="22"/>
        </w:rPr>
        <w:t xml:space="preserve"> the personal data that the Individual has requested the erasure by them of any links to, or copies or replications of, those personal data; and </w:t>
      </w:r>
    </w:p>
    <w:p w14:paraId="39B47F3C" w14:textId="77777777" w:rsidR="002200E0" w:rsidRPr="00245A89" w:rsidRDefault="002200E0" w:rsidP="00E95704">
      <w:pPr>
        <w:numPr>
          <w:ilvl w:val="0"/>
          <w:numId w:val="48"/>
        </w:numPr>
        <w:spacing w:after="276" w:line="240" w:lineRule="auto"/>
        <w:ind w:hanging="851"/>
        <w:jc w:val="both"/>
        <w:rPr>
          <w:rFonts w:asciiTheme="minorHAnsi" w:hAnsiTheme="minorHAnsi" w:cstheme="minorHAnsi"/>
          <w:sz w:val="22"/>
        </w:rPr>
      </w:pPr>
      <w:r w:rsidRPr="00245A89">
        <w:rPr>
          <w:rFonts w:asciiTheme="minorHAnsi" w:hAnsiTheme="minorHAnsi" w:cstheme="minorHAnsi"/>
          <w:sz w:val="22"/>
        </w:rPr>
        <w:t xml:space="preserve">communicate the erasure of the personal data to each recipient to whom the personal data has been disclosed unless this is impossible or involves disproportionate effort.  We shall also inform the Individual about those recipients if the Individual requests it. </w:t>
      </w:r>
    </w:p>
    <w:p w14:paraId="5C81FA13" w14:textId="77777777" w:rsidR="002200E0" w:rsidRPr="00245A89" w:rsidRDefault="002200E0" w:rsidP="00E95704">
      <w:pPr>
        <w:numPr>
          <w:ilvl w:val="1"/>
          <w:numId w:val="49"/>
        </w:numPr>
        <w:spacing w:after="275"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If the request is manifestly unfounded or excessive, for example, because of its repetitive character, we may charge a reasonable fee, considering the administrative costs of erasure, or refuse to act on the request. </w:t>
      </w:r>
    </w:p>
    <w:p w14:paraId="016381D3" w14:textId="77777777" w:rsidR="002200E0" w:rsidRPr="00245A89" w:rsidRDefault="002200E0" w:rsidP="00E95704">
      <w:pPr>
        <w:numPr>
          <w:ilvl w:val="1"/>
          <w:numId w:val="49"/>
        </w:numPr>
        <w:spacing w:after="275"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If we are not going to respond to the request, we shall inform the Individual of the reasons and of the possibility of lodging a complaint with the ICO. </w:t>
      </w:r>
    </w:p>
    <w:p w14:paraId="617823BD" w14:textId="77777777" w:rsidR="002200E0" w:rsidRPr="00245A89" w:rsidRDefault="002200E0" w:rsidP="00E95704">
      <w:pPr>
        <w:numPr>
          <w:ilvl w:val="1"/>
          <w:numId w:val="49"/>
        </w:numPr>
        <w:spacing w:after="116"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In addition to the exemptions in paragraph </w:t>
      </w:r>
      <w:r w:rsidRPr="00245A89">
        <w:rPr>
          <w:rFonts w:asciiTheme="minorHAnsi" w:hAnsiTheme="minorHAnsi" w:cstheme="minorHAnsi"/>
          <w:sz w:val="22"/>
          <w:shd w:val="clear" w:color="auto" w:fill="C0C0C0"/>
        </w:rPr>
        <w:t>9</w:t>
      </w:r>
      <w:r w:rsidRPr="00245A89">
        <w:rPr>
          <w:rFonts w:asciiTheme="minorHAnsi" w:hAnsiTheme="minorHAnsi" w:cstheme="minorHAnsi"/>
          <w:sz w:val="22"/>
        </w:rPr>
        <w:t xml:space="preserve"> below, we can also refuse to erase the personal data to the extent processing is necessary: </w:t>
      </w:r>
    </w:p>
    <w:p w14:paraId="58FFEA51" w14:textId="77777777" w:rsidR="002200E0" w:rsidRPr="00245A89" w:rsidRDefault="002200E0" w:rsidP="00E95704">
      <w:pPr>
        <w:numPr>
          <w:ilvl w:val="0"/>
          <w:numId w:val="50"/>
        </w:numPr>
        <w:spacing w:after="116"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for exercising the right of freedom of expression and </w:t>
      </w:r>
      <w:proofErr w:type="gramStart"/>
      <w:r w:rsidRPr="00245A89">
        <w:rPr>
          <w:rFonts w:asciiTheme="minorHAnsi" w:hAnsiTheme="minorHAnsi" w:cstheme="minorHAnsi"/>
          <w:sz w:val="22"/>
        </w:rPr>
        <w:t>information;</w:t>
      </w:r>
      <w:proofErr w:type="gramEnd"/>
      <w:r w:rsidRPr="00245A89">
        <w:rPr>
          <w:rFonts w:asciiTheme="minorHAnsi" w:hAnsiTheme="minorHAnsi" w:cstheme="minorHAnsi"/>
          <w:sz w:val="22"/>
        </w:rPr>
        <w:t xml:space="preserve"> </w:t>
      </w:r>
    </w:p>
    <w:p w14:paraId="6CCD16DD" w14:textId="77777777" w:rsidR="002200E0" w:rsidRPr="00245A89" w:rsidRDefault="002200E0" w:rsidP="00E95704">
      <w:pPr>
        <w:numPr>
          <w:ilvl w:val="0"/>
          <w:numId w:val="50"/>
        </w:numPr>
        <w:spacing w:after="116"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for compliance with a legal obligation which requires processing by law and to which we are subject; or </w:t>
      </w:r>
    </w:p>
    <w:p w14:paraId="12F31CA4" w14:textId="77777777" w:rsidR="002200E0" w:rsidRPr="00245A89" w:rsidRDefault="002200E0" w:rsidP="00E95704">
      <w:pPr>
        <w:numPr>
          <w:ilvl w:val="0"/>
          <w:numId w:val="50"/>
        </w:numPr>
        <w:spacing w:after="245"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for the establishment, exercise or defence of legal claims. </w:t>
      </w:r>
    </w:p>
    <w:p w14:paraId="139E78E7" w14:textId="77777777" w:rsidR="002200E0" w:rsidRPr="00245A89" w:rsidRDefault="002200E0" w:rsidP="002200E0">
      <w:pPr>
        <w:pStyle w:val="Heading1"/>
        <w:ind w:left="705" w:hanging="720"/>
        <w:rPr>
          <w:rFonts w:asciiTheme="minorHAnsi" w:hAnsiTheme="minorHAnsi" w:cstheme="minorHAnsi"/>
          <w:sz w:val="22"/>
        </w:rPr>
      </w:pPr>
      <w:r w:rsidRPr="00245A89">
        <w:rPr>
          <w:rFonts w:asciiTheme="minorHAnsi" w:hAnsiTheme="minorHAnsi" w:cstheme="minorHAnsi"/>
          <w:sz w:val="22"/>
        </w:rPr>
        <w:t xml:space="preserve">Responding to requests to restrict the processing of personal data </w:t>
      </w:r>
    </w:p>
    <w:p w14:paraId="4190E7AC" w14:textId="77777777" w:rsidR="002200E0" w:rsidRPr="00245A89" w:rsidRDefault="002200E0" w:rsidP="002200E0">
      <w:pPr>
        <w:ind w:left="720" w:hanging="720"/>
        <w:rPr>
          <w:rFonts w:asciiTheme="minorHAnsi" w:hAnsiTheme="minorHAnsi" w:cstheme="minorHAnsi"/>
          <w:sz w:val="22"/>
        </w:rPr>
      </w:pPr>
      <w:r w:rsidRPr="00245A89">
        <w:rPr>
          <w:rFonts w:asciiTheme="minorHAnsi" w:hAnsiTheme="minorHAnsi" w:cstheme="minorHAnsi"/>
          <w:sz w:val="22"/>
        </w:rPr>
        <w:t xml:space="preserve">5.1 Individuals have the right, unless there is an exemption (see paragraph </w:t>
      </w:r>
      <w:r w:rsidRPr="00245A89">
        <w:rPr>
          <w:rFonts w:asciiTheme="minorHAnsi" w:hAnsiTheme="minorHAnsi" w:cstheme="minorHAnsi"/>
          <w:sz w:val="22"/>
          <w:shd w:val="clear" w:color="auto" w:fill="C0C0C0"/>
        </w:rPr>
        <w:t>9</w:t>
      </w:r>
      <w:r w:rsidRPr="00245A89">
        <w:rPr>
          <w:rFonts w:asciiTheme="minorHAnsi" w:hAnsiTheme="minorHAnsi" w:cstheme="minorHAnsi"/>
          <w:sz w:val="22"/>
        </w:rPr>
        <w:t xml:space="preserve"> below), to restrict the processing of their personal data if: </w:t>
      </w:r>
    </w:p>
    <w:p w14:paraId="6F147C56" w14:textId="77777777" w:rsidR="002200E0" w:rsidRPr="00245A89" w:rsidRDefault="002200E0" w:rsidP="00E95704">
      <w:pPr>
        <w:numPr>
          <w:ilvl w:val="0"/>
          <w:numId w:val="51"/>
        </w:numPr>
        <w:spacing w:after="116"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the Individual contests the accuracy of the personal data, -for a period to allow us to verify the accuracy of the personal </w:t>
      </w:r>
      <w:proofErr w:type="gramStart"/>
      <w:r w:rsidRPr="00245A89">
        <w:rPr>
          <w:rFonts w:asciiTheme="minorHAnsi" w:hAnsiTheme="minorHAnsi" w:cstheme="minorHAnsi"/>
          <w:sz w:val="22"/>
        </w:rPr>
        <w:t>data;</w:t>
      </w:r>
      <w:proofErr w:type="gramEnd"/>
      <w:r w:rsidRPr="00245A89">
        <w:rPr>
          <w:rFonts w:asciiTheme="minorHAnsi" w:hAnsiTheme="minorHAnsi" w:cstheme="minorHAnsi"/>
          <w:sz w:val="22"/>
        </w:rPr>
        <w:t xml:space="preserve"> </w:t>
      </w:r>
    </w:p>
    <w:p w14:paraId="7FF2DAB0" w14:textId="77777777" w:rsidR="002200E0" w:rsidRPr="00245A89" w:rsidRDefault="002200E0" w:rsidP="00E95704">
      <w:pPr>
        <w:numPr>
          <w:ilvl w:val="0"/>
          <w:numId w:val="51"/>
        </w:numPr>
        <w:spacing w:after="116"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the processing is unlawful, and the Individual opposes the erasure of the personal data and requests the restriction of their use </w:t>
      </w:r>
      <w:proofErr w:type="gramStart"/>
      <w:r w:rsidRPr="00245A89">
        <w:rPr>
          <w:rFonts w:asciiTheme="minorHAnsi" w:hAnsiTheme="minorHAnsi" w:cstheme="minorHAnsi"/>
          <w:sz w:val="22"/>
        </w:rPr>
        <w:t>instead;</w:t>
      </w:r>
      <w:proofErr w:type="gramEnd"/>
      <w:r w:rsidRPr="00245A89">
        <w:rPr>
          <w:rFonts w:asciiTheme="minorHAnsi" w:hAnsiTheme="minorHAnsi" w:cstheme="minorHAnsi"/>
          <w:sz w:val="22"/>
        </w:rPr>
        <w:t xml:space="preserve"> </w:t>
      </w:r>
    </w:p>
    <w:p w14:paraId="22BC7E10" w14:textId="77777777" w:rsidR="002200E0" w:rsidRPr="00245A89" w:rsidRDefault="002200E0" w:rsidP="00E95704">
      <w:pPr>
        <w:numPr>
          <w:ilvl w:val="0"/>
          <w:numId w:val="51"/>
        </w:numPr>
        <w:spacing w:after="116"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we no longer </w:t>
      </w:r>
      <w:r w:rsidRPr="00245A89">
        <w:rPr>
          <w:rFonts w:asciiTheme="minorHAnsi" w:hAnsiTheme="minorHAnsi" w:cstheme="minorHAnsi"/>
          <w:b/>
          <w:sz w:val="22"/>
        </w:rPr>
        <w:t>need</w:t>
      </w:r>
      <w:r w:rsidRPr="00245A89">
        <w:rPr>
          <w:rFonts w:asciiTheme="minorHAnsi" w:hAnsiTheme="minorHAnsi" w:cstheme="minorHAnsi"/>
          <w:sz w:val="22"/>
        </w:rPr>
        <w:t xml:space="preserve"> the personal data for the purposes we collected them, but they are required by the Individual for the establishment, exercise or defence of legal claims; and </w:t>
      </w:r>
    </w:p>
    <w:p w14:paraId="343CE37C" w14:textId="77777777" w:rsidR="002200E0" w:rsidRPr="00245A89" w:rsidRDefault="002200E0" w:rsidP="00E95704">
      <w:pPr>
        <w:numPr>
          <w:ilvl w:val="0"/>
          <w:numId w:val="51"/>
        </w:numPr>
        <w:spacing w:after="275"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the Individual has objected to the processing, pending verification of whether we have legitimate grounds to override their objection. </w:t>
      </w:r>
    </w:p>
    <w:p w14:paraId="1EEFE451" w14:textId="77777777" w:rsidR="002200E0" w:rsidRPr="00245A89" w:rsidRDefault="002200E0" w:rsidP="002200E0">
      <w:pPr>
        <w:ind w:left="720" w:hanging="720"/>
        <w:rPr>
          <w:rFonts w:asciiTheme="minorHAnsi" w:hAnsiTheme="minorHAnsi" w:cstheme="minorHAnsi"/>
          <w:sz w:val="22"/>
        </w:rPr>
      </w:pPr>
      <w:r w:rsidRPr="00245A89">
        <w:rPr>
          <w:rFonts w:asciiTheme="minorHAnsi" w:hAnsiTheme="minorHAnsi" w:cstheme="minorHAnsi"/>
          <w:sz w:val="22"/>
        </w:rPr>
        <w:t xml:space="preserve">5.2 </w:t>
      </w:r>
      <w:r w:rsidRPr="00245A89">
        <w:rPr>
          <w:rFonts w:asciiTheme="minorHAnsi" w:hAnsiTheme="minorHAnsi" w:cstheme="minorHAnsi"/>
          <w:sz w:val="22"/>
        </w:rPr>
        <w:tab/>
        <w:t xml:space="preserve">Where processing has been restricted, we shall only process the personal data (excluding storing them): </w:t>
      </w:r>
    </w:p>
    <w:p w14:paraId="7416A9DA" w14:textId="77777777" w:rsidR="002200E0" w:rsidRPr="00245A89" w:rsidRDefault="002200E0" w:rsidP="00E95704">
      <w:pPr>
        <w:numPr>
          <w:ilvl w:val="0"/>
          <w:numId w:val="52"/>
        </w:numPr>
        <w:spacing w:after="116" w:line="240" w:lineRule="auto"/>
        <w:ind w:right="1498" w:hanging="360"/>
        <w:jc w:val="both"/>
        <w:rPr>
          <w:rFonts w:asciiTheme="minorHAnsi" w:hAnsiTheme="minorHAnsi" w:cstheme="minorHAnsi"/>
          <w:sz w:val="22"/>
        </w:rPr>
      </w:pPr>
      <w:r w:rsidRPr="00245A89">
        <w:rPr>
          <w:rFonts w:asciiTheme="minorHAnsi" w:hAnsiTheme="minorHAnsi" w:cstheme="minorHAnsi"/>
          <w:sz w:val="22"/>
        </w:rPr>
        <w:t xml:space="preserve">with the individual’s </w:t>
      </w:r>
      <w:proofErr w:type="gramStart"/>
      <w:r w:rsidRPr="00245A89">
        <w:rPr>
          <w:rFonts w:asciiTheme="minorHAnsi" w:hAnsiTheme="minorHAnsi" w:cstheme="minorHAnsi"/>
          <w:sz w:val="22"/>
        </w:rPr>
        <w:t>consent;</w:t>
      </w:r>
      <w:proofErr w:type="gramEnd"/>
      <w:r w:rsidRPr="00245A89">
        <w:rPr>
          <w:rFonts w:asciiTheme="minorHAnsi" w:hAnsiTheme="minorHAnsi" w:cstheme="minorHAnsi"/>
          <w:sz w:val="22"/>
        </w:rPr>
        <w:t xml:space="preserve"> </w:t>
      </w:r>
    </w:p>
    <w:p w14:paraId="247EF367" w14:textId="77777777" w:rsidR="002200E0" w:rsidRPr="00245A89" w:rsidRDefault="002200E0" w:rsidP="00E95704">
      <w:pPr>
        <w:numPr>
          <w:ilvl w:val="0"/>
          <w:numId w:val="52"/>
        </w:numPr>
        <w:spacing w:after="159" w:line="240" w:lineRule="auto"/>
        <w:ind w:right="1498" w:hanging="360"/>
        <w:jc w:val="both"/>
        <w:rPr>
          <w:rFonts w:asciiTheme="minorHAnsi" w:hAnsiTheme="minorHAnsi" w:cstheme="minorHAnsi"/>
          <w:sz w:val="22"/>
        </w:rPr>
      </w:pPr>
      <w:r w:rsidRPr="00245A89">
        <w:rPr>
          <w:rFonts w:asciiTheme="minorHAnsi" w:hAnsiTheme="minorHAnsi" w:cstheme="minorHAnsi"/>
          <w:sz w:val="22"/>
        </w:rPr>
        <w:t xml:space="preserve">for the establishment, exercise or defence of legal claims; (c) </w:t>
      </w:r>
      <w:r w:rsidRPr="00245A89">
        <w:rPr>
          <w:rFonts w:asciiTheme="minorHAnsi" w:hAnsiTheme="minorHAnsi" w:cstheme="minorHAnsi"/>
          <w:sz w:val="22"/>
        </w:rPr>
        <w:tab/>
        <w:t>for the protection of the rights of another person.</w:t>
      </w:r>
    </w:p>
    <w:p w14:paraId="354C7CC7" w14:textId="77777777" w:rsidR="002200E0" w:rsidRPr="00245A89" w:rsidRDefault="002200E0" w:rsidP="00E95704">
      <w:pPr>
        <w:numPr>
          <w:ilvl w:val="1"/>
          <w:numId w:val="53"/>
        </w:numPr>
        <w:spacing w:after="286"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Prior to lifting the restriction, we shall inform the Individual of the lifting of the restriction. </w:t>
      </w:r>
    </w:p>
    <w:p w14:paraId="525BA746" w14:textId="77777777" w:rsidR="002200E0" w:rsidRPr="00245A89" w:rsidRDefault="002200E0" w:rsidP="00E95704">
      <w:pPr>
        <w:numPr>
          <w:ilvl w:val="1"/>
          <w:numId w:val="53"/>
        </w:numPr>
        <w:spacing w:after="234"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We shall communicate the restriction of processing of the personal data to each recipient to whom the personal data have been disclosed, unless this is impossible or involves disproportionate effort.  We shall also inform the Individual about those recipients if the Individual requests it. </w:t>
      </w:r>
    </w:p>
    <w:p w14:paraId="212CFF20" w14:textId="77777777" w:rsidR="002200E0" w:rsidRPr="00245A89" w:rsidRDefault="002200E0" w:rsidP="002200E0">
      <w:pPr>
        <w:pStyle w:val="Heading1"/>
        <w:tabs>
          <w:tab w:val="left" w:pos="1134"/>
        </w:tabs>
        <w:spacing w:after="0"/>
        <w:ind w:left="703" w:hanging="720"/>
        <w:rPr>
          <w:rFonts w:asciiTheme="minorHAnsi" w:hAnsiTheme="minorHAnsi" w:cstheme="minorHAnsi"/>
          <w:sz w:val="22"/>
        </w:rPr>
      </w:pPr>
      <w:r w:rsidRPr="00245A89">
        <w:rPr>
          <w:rFonts w:asciiTheme="minorHAnsi" w:hAnsiTheme="minorHAnsi" w:cstheme="minorHAnsi"/>
          <w:sz w:val="22"/>
        </w:rPr>
        <w:t>Responding to requests for the portability of personal data</w:t>
      </w:r>
    </w:p>
    <w:p w14:paraId="5644282B"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 [this is unlikely to apply to the PC] </w:t>
      </w:r>
    </w:p>
    <w:p w14:paraId="0FC5E6A5" w14:textId="77777777" w:rsidR="002200E0" w:rsidRPr="00245A89" w:rsidRDefault="002200E0" w:rsidP="002200E0">
      <w:pPr>
        <w:ind w:left="720" w:hanging="720"/>
        <w:rPr>
          <w:rFonts w:asciiTheme="minorHAnsi" w:hAnsiTheme="minorHAnsi" w:cstheme="minorHAnsi"/>
          <w:sz w:val="22"/>
        </w:rPr>
      </w:pPr>
      <w:r w:rsidRPr="00245A89">
        <w:rPr>
          <w:rFonts w:asciiTheme="minorHAnsi" w:hAnsiTheme="minorHAnsi" w:cstheme="minorHAnsi"/>
          <w:sz w:val="22"/>
        </w:rPr>
        <w:t xml:space="preserve">6.1 Individuals have the right, in certain circumstances, to receive their personal data that they have provided to us in a structured, commonly used and machine-readable format that they can then transmit to another company. Where such a request is made, we shall, unless there is an exemption (see paragraph </w:t>
      </w:r>
      <w:r w:rsidRPr="00245A89">
        <w:rPr>
          <w:rFonts w:asciiTheme="minorHAnsi" w:hAnsiTheme="minorHAnsi" w:cstheme="minorHAnsi"/>
          <w:sz w:val="22"/>
          <w:shd w:val="clear" w:color="auto" w:fill="C0C0C0"/>
        </w:rPr>
        <w:t>9</w:t>
      </w:r>
      <w:r w:rsidRPr="00245A89">
        <w:rPr>
          <w:rFonts w:asciiTheme="minorHAnsi" w:hAnsiTheme="minorHAnsi" w:cstheme="minorHAnsi"/>
          <w:sz w:val="22"/>
        </w:rPr>
        <w:t xml:space="preserve"> below), provide the personal data without undue delay if: </w:t>
      </w:r>
    </w:p>
    <w:p w14:paraId="362E066F" w14:textId="77777777" w:rsidR="002200E0" w:rsidRPr="00245A89" w:rsidRDefault="002200E0" w:rsidP="00E95704">
      <w:pPr>
        <w:numPr>
          <w:ilvl w:val="0"/>
          <w:numId w:val="54"/>
        </w:numPr>
        <w:spacing w:after="116" w:line="240" w:lineRule="auto"/>
        <w:ind w:hanging="360"/>
        <w:jc w:val="both"/>
        <w:rPr>
          <w:rFonts w:asciiTheme="minorHAnsi" w:hAnsiTheme="minorHAnsi" w:cstheme="minorHAnsi"/>
          <w:sz w:val="22"/>
        </w:rPr>
      </w:pPr>
      <w:r w:rsidRPr="00245A89">
        <w:rPr>
          <w:rFonts w:asciiTheme="minorHAnsi" w:hAnsiTheme="minorHAnsi" w:cstheme="minorHAnsi"/>
          <w:sz w:val="22"/>
        </w:rPr>
        <w:lastRenderedPageBreak/>
        <w:t xml:space="preserve">the legal basis for the processing of the personal data is </w:t>
      </w:r>
      <w:r w:rsidRPr="00245A89">
        <w:rPr>
          <w:rFonts w:asciiTheme="minorHAnsi" w:hAnsiTheme="minorHAnsi" w:cstheme="minorHAnsi"/>
          <w:b/>
          <w:sz w:val="22"/>
        </w:rPr>
        <w:t>consent</w:t>
      </w:r>
      <w:r w:rsidRPr="00245A89">
        <w:rPr>
          <w:rFonts w:asciiTheme="minorHAnsi" w:hAnsiTheme="minorHAnsi" w:cstheme="minorHAnsi"/>
          <w:sz w:val="22"/>
        </w:rPr>
        <w:t xml:space="preserve"> or pursuant to a </w:t>
      </w:r>
      <w:r w:rsidRPr="00245A89">
        <w:rPr>
          <w:rFonts w:asciiTheme="minorHAnsi" w:hAnsiTheme="minorHAnsi" w:cstheme="minorHAnsi"/>
          <w:b/>
          <w:sz w:val="22"/>
        </w:rPr>
        <w:t>contract</w:t>
      </w:r>
      <w:r w:rsidRPr="00245A89">
        <w:rPr>
          <w:rFonts w:asciiTheme="minorHAnsi" w:hAnsiTheme="minorHAnsi" w:cstheme="minorHAnsi"/>
          <w:sz w:val="22"/>
        </w:rPr>
        <w:t>; and</w:t>
      </w:r>
    </w:p>
    <w:p w14:paraId="1EB99689" w14:textId="77777777" w:rsidR="002200E0" w:rsidRPr="00245A89" w:rsidRDefault="002200E0" w:rsidP="00E95704">
      <w:pPr>
        <w:numPr>
          <w:ilvl w:val="0"/>
          <w:numId w:val="54"/>
        </w:numPr>
        <w:spacing w:after="286" w:line="240" w:lineRule="auto"/>
        <w:ind w:hanging="360"/>
        <w:jc w:val="both"/>
        <w:rPr>
          <w:rFonts w:asciiTheme="minorHAnsi" w:hAnsiTheme="minorHAnsi" w:cstheme="minorHAnsi"/>
          <w:sz w:val="22"/>
        </w:rPr>
      </w:pPr>
      <w:r w:rsidRPr="00245A89">
        <w:rPr>
          <w:rFonts w:asciiTheme="minorHAnsi" w:hAnsiTheme="minorHAnsi" w:cstheme="minorHAnsi"/>
          <w:sz w:val="22"/>
        </w:rPr>
        <w:t>our processing of those data is automated.</w:t>
      </w:r>
    </w:p>
    <w:p w14:paraId="50D0C0D0" w14:textId="77777777" w:rsidR="002200E0" w:rsidRPr="00245A89" w:rsidRDefault="002200E0" w:rsidP="002200E0">
      <w:pPr>
        <w:ind w:left="720" w:hanging="720"/>
        <w:rPr>
          <w:rFonts w:asciiTheme="minorHAnsi" w:hAnsiTheme="minorHAnsi" w:cstheme="minorHAnsi"/>
          <w:sz w:val="22"/>
        </w:rPr>
      </w:pPr>
      <w:r w:rsidRPr="00245A89">
        <w:rPr>
          <w:rFonts w:asciiTheme="minorHAnsi" w:hAnsiTheme="minorHAnsi" w:cstheme="minorHAnsi"/>
          <w:sz w:val="22"/>
        </w:rPr>
        <w:t>6.2 When an Individual makes a request for portability in the circumstances set out above, we shall take the following steps:</w:t>
      </w:r>
    </w:p>
    <w:p w14:paraId="7381CA7E" w14:textId="77777777" w:rsidR="002200E0" w:rsidRPr="00245A89" w:rsidRDefault="002200E0" w:rsidP="00E95704">
      <w:pPr>
        <w:numPr>
          <w:ilvl w:val="0"/>
          <w:numId w:val="55"/>
        </w:numPr>
        <w:spacing w:after="116" w:line="240" w:lineRule="auto"/>
        <w:ind w:hanging="360"/>
        <w:jc w:val="both"/>
        <w:rPr>
          <w:rFonts w:asciiTheme="minorHAnsi" w:hAnsiTheme="minorHAnsi" w:cstheme="minorHAnsi"/>
          <w:sz w:val="22"/>
        </w:rPr>
      </w:pPr>
      <w:r w:rsidRPr="00245A89">
        <w:rPr>
          <w:rFonts w:asciiTheme="minorHAnsi" w:hAnsiTheme="minorHAnsi" w:cstheme="minorHAnsi"/>
          <w:sz w:val="22"/>
        </w:rPr>
        <w:t>log the date on which the request was received (to ensure that the relevant timeframe of one month for responding to the request is met</w:t>
      </w:r>
      <w:proofErr w:type="gramStart"/>
      <w:r w:rsidRPr="00245A89">
        <w:rPr>
          <w:rFonts w:asciiTheme="minorHAnsi" w:hAnsiTheme="minorHAnsi" w:cstheme="minorHAnsi"/>
          <w:sz w:val="22"/>
        </w:rPr>
        <w:t>);</w:t>
      </w:r>
      <w:proofErr w:type="gramEnd"/>
      <w:r w:rsidRPr="00245A89">
        <w:rPr>
          <w:rFonts w:asciiTheme="minorHAnsi" w:hAnsiTheme="minorHAnsi" w:cstheme="minorHAnsi"/>
          <w:sz w:val="22"/>
        </w:rPr>
        <w:t xml:space="preserve"> </w:t>
      </w:r>
    </w:p>
    <w:p w14:paraId="5542494B" w14:textId="77777777" w:rsidR="002200E0" w:rsidRPr="00245A89" w:rsidRDefault="002200E0" w:rsidP="00E95704">
      <w:pPr>
        <w:numPr>
          <w:ilvl w:val="0"/>
          <w:numId w:val="55"/>
        </w:numPr>
        <w:spacing w:after="116"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confirm the identity of the Individual who is the subject of the personal data. We may request additional information from the Individual to confirm their identity; and </w:t>
      </w:r>
    </w:p>
    <w:p w14:paraId="6B02B675" w14:textId="77777777" w:rsidR="002200E0" w:rsidRPr="00245A89" w:rsidRDefault="002200E0" w:rsidP="00E95704">
      <w:pPr>
        <w:numPr>
          <w:ilvl w:val="0"/>
          <w:numId w:val="55"/>
        </w:numPr>
        <w:spacing w:after="116"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search databases, systems, applications and other places where the personal data which are the subject of the request may be held and provide the Individual with such data (or, at their request, transmit the personal data directly to another company, where technically feasible) within one month of receipt of the request. If the request is complex, or there are a number of requests, we may extend the period for responding by a further two months. If we extend the period for responding, we shall inform the Individual within one month of receipt of the request and explain the reason(s) for the delay. </w:t>
      </w:r>
    </w:p>
    <w:p w14:paraId="621E9C24" w14:textId="77777777" w:rsidR="002200E0" w:rsidRPr="00245A89" w:rsidRDefault="002200E0" w:rsidP="00E95704">
      <w:pPr>
        <w:numPr>
          <w:ilvl w:val="1"/>
          <w:numId w:val="56"/>
        </w:numPr>
        <w:spacing w:after="275"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If the request is manifestly unfounded or excessive, for example, because of its repetitive character, we may charge a reasonable fee, considering the administrative costs of providing or transmitting the personal data, or refuse to act on the request. </w:t>
      </w:r>
    </w:p>
    <w:p w14:paraId="4B58F1CF" w14:textId="77777777" w:rsidR="002200E0" w:rsidRPr="00245A89" w:rsidRDefault="002200E0" w:rsidP="00E95704">
      <w:pPr>
        <w:numPr>
          <w:ilvl w:val="1"/>
          <w:numId w:val="56"/>
        </w:numPr>
        <w:spacing w:after="234" w:line="240" w:lineRule="auto"/>
        <w:ind w:hanging="360"/>
        <w:jc w:val="both"/>
        <w:rPr>
          <w:rFonts w:asciiTheme="minorHAnsi" w:hAnsiTheme="minorHAnsi" w:cstheme="minorHAnsi"/>
          <w:sz w:val="22"/>
        </w:rPr>
      </w:pPr>
      <w:r w:rsidRPr="00245A89">
        <w:rPr>
          <w:rFonts w:asciiTheme="minorHAnsi" w:hAnsiTheme="minorHAnsi" w:cstheme="minorHAnsi"/>
          <w:sz w:val="22"/>
        </w:rPr>
        <w:t xml:space="preserve">If we are not going to respond to the request, we shall inform the Individual of the reasons and of the possibility of lodging a complaint with the ICO. </w:t>
      </w:r>
    </w:p>
    <w:p w14:paraId="2E417F25" w14:textId="77777777" w:rsidR="002200E0" w:rsidRPr="00245A89" w:rsidRDefault="002200E0" w:rsidP="002200E0">
      <w:pPr>
        <w:pStyle w:val="Heading1"/>
        <w:ind w:left="705" w:hanging="720"/>
        <w:rPr>
          <w:rFonts w:asciiTheme="minorHAnsi" w:hAnsiTheme="minorHAnsi" w:cstheme="minorHAnsi"/>
          <w:sz w:val="22"/>
        </w:rPr>
      </w:pPr>
      <w:r w:rsidRPr="00245A89">
        <w:rPr>
          <w:rFonts w:asciiTheme="minorHAnsi" w:hAnsiTheme="minorHAnsi" w:cstheme="minorHAnsi"/>
          <w:sz w:val="22"/>
        </w:rPr>
        <w:t xml:space="preserve">Responding to objections to the processing of personal data </w:t>
      </w:r>
    </w:p>
    <w:p w14:paraId="21B78C54" w14:textId="77777777" w:rsidR="002200E0" w:rsidRPr="00245A89" w:rsidRDefault="002200E0" w:rsidP="002200E0">
      <w:pPr>
        <w:ind w:left="720" w:hanging="720"/>
        <w:rPr>
          <w:rFonts w:asciiTheme="minorHAnsi" w:hAnsiTheme="minorHAnsi" w:cstheme="minorHAnsi"/>
          <w:sz w:val="22"/>
        </w:rPr>
      </w:pPr>
      <w:r w:rsidRPr="00245A89">
        <w:rPr>
          <w:rFonts w:asciiTheme="minorHAnsi" w:hAnsiTheme="minorHAnsi" w:cstheme="minorHAnsi"/>
          <w:sz w:val="22"/>
        </w:rPr>
        <w:t xml:space="preserve">7.1 </w:t>
      </w:r>
      <w:r w:rsidRPr="00245A89">
        <w:rPr>
          <w:rFonts w:asciiTheme="minorHAnsi" w:hAnsiTheme="minorHAnsi" w:cstheme="minorHAnsi"/>
          <w:sz w:val="22"/>
        </w:rPr>
        <w:tab/>
        <w:t xml:space="preserve">Individuals have the right to object to the processing of their personal data where such processing is based on our legitimate interests unless we either: </w:t>
      </w:r>
    </w:p>
    <w:p w14:paraId="198F3CD9" w14:textId="77777777" w:rsidR="002200E0" w:rsidRPr="00245A89" w:rsidRDefault="002200E0" w:rsidP="00E95704">
      <w:pPr>
        <w:numPr>
          <w:ilvl w:val="0"/>
          <w:numId w:val="57"/>
        </w:numPr>
        <w:spacing w:after="116" w:line="240" w:lineRule="auto"/>
        <w:ind w:hanging="720"/>
        <w:jc w:val="both"/>
        <w:rPr>
          <w:rFonts w:asciiTheme="minorHAnsi" w:hAnsiTheme="minorHAnsi" w:cstheme="minorHAnsi"/>
          <w:sz w:val="22"/>
        </w:rPr>
      </w:pPr>
      <w:r w:rsidRPr="00245A89">
        <w:rPr>
          <w:rFonts w:asciiTheme="minorHAnsi" w:hAnsiTheme="minorHAnsi" w:cstheme="minorHAnsi"/>
          <w:sz w:val="22"/>
        </w:rPr>
        <w:t xml:space="preserve">can show compelling legitimate grounds for the processing which override their interests, rights and freedoms; or </w:t>
      </w:r>
    </w:p>
    <w:p w14:paraId="271E0B81" w14:textId="77777777" w:rsidR="002200E0" w:rsidRPr="00245A89" w:rsidRDefault="002200E0" w:rsidP="00E95704">
      <w:pPr>
        <w:numPr>
          <w:ilvl w:val="0"/>
          <w:numId w:val="57"/>
        </w:numPr>
        <w:spacing w:after="286" w:line="240" w:lineRule="auto"/>
        <w:ind w:hanging="720"/>
        <w:jc w:val="both"/>
        <w:rPr>
          <w:rFonts w:asciiTheme="minorHAnsi" w:hAnsiTheme="minorHAnsi" w:cstheme="minorHAnsi"/>
          <w:sz w:val="22"/>
        </w:rPr>
      </w:pPr>
      <w:r w:rsidRPr="00245A89">
        <w:rPr>
          <w:rFonts w:asciiTheme="minorHAnsi" w:hAnsiTheme="minorHAnsi" w:cstheme="minorHAnsi"/>
          <w:sz w:val="22"/>
        </w:rPr>
        <w:t xml:space="preserve">are processing the personal data for the establishment, exercise or defence of legal claims. </w:t>
      </w:r>
    </w:p>
    <w:p w14:paraId="46AC0FF5" w14:textId="77777777" w:rsidR="002200E0" w:rsidRPr="00245A89" w:rsidRDefault="002200E0" w:rsidP="00E95704">
      <w:pPr>
        <w:numPr>
          <w:ilvl w:val="1"/>
          <w:numId w:val="58"/>
        </w:numPr>
        <w:spacing w:after="275" w:line="240" w:lineRule="auto"/>
        <w:ind w:hanging="432"/>
        <w:jc w:val="both"/>
        <w:rPr>
          <w:rFonts w:asciiTheme="minorHAnsi" w:hAnsiTheme="minorHAnsi" w:cstheme="minorHAnsi"/>
          <w:sz w:val="22"/>
        </w:rPr>
      </w:pPr>
      <w:r w:rsidRPr="00245A89">
        <w:rPr>
          <w:rFonts w:asciiTheme="minorHAnsi" w:hAnsiTheme="minorHAnsi" w:cstheme="minorHAnsi"/>
          <w:sz w:val="22"/>
        </w:rPr>
        <w:t>Individuals also have the right to object to the processing of their personal data for scientific or historical research purposes, or statistical purposes.</w:t>
      </w:r>
    </w:p>
    <w:p w14:paraId="51ECF767" w14:textId="77777777" w:rsidR="002200E0" w:rsidRPr="00245A89" w:rsidRDefault="002200E0" w:rsidP="00E95704">
      <w:pPr>
        <w:numPr>
          <w:ilvl w:val="1"/>
          <w:numId w:val="58"/>
        </w:numPr>
        <w:spacing w:after="275" w:line="240" w:lineRule="auto"/>
        <w:ind w:hanging="432"/>
        <w:jc w:val="both"/>
        <w:rPr>
          <w:rFonts w:asciiTheme="minorHAnsi" w:hAnsiTheme="minorHAnsi" w:cstheme="minorHAnsi"/>
          <w:sz w:val="22"/>
        </w:rPr>
      </w:pPr>
      <w:r w:rsidRPr="00245A89">
        <w:rPr>
          <w:rFonts w:asciiTheme="minorHAnsi" w:hAnsiTheme="minorHAnsi" w:cstheme="minorHAnsi"/>
          <w:sz w:val="22"/>
        </w:rPr>
        <w:t xml:space="preserve">Where such an objection is made, we shall, unless there is an exemption (see paragraph </w:t>
      </w:r>
      <w:r w:rsidRPr="00245A89">
        <w:rPr>
          <w:rFonts w:asciiTheme="minorHAnsi" w:hAnsiTheme="minorHAnsi" w:cstheme="minorHAnsi"/>
          <w:sz w:val="22"/>
          <w:shd w:val="clear" w:color="auto" w:fill="C0C0C0"/>
        </w:rPr>
        <w:t>9</w:t>
      </w:r>
      <w:r w:rsidRPr="00245A89">
        <w:rPr>
          <w:rFonts w:asciiTheme="minorHAnsi" w:hAnsiTheme="minorHAnsi" w:cstheme="minorHAnsi"/>
          <w:sz w:val="22"/>
        </w:rPr>
        <w:t xml:space="preserve"> below), no longer process the client’s personal data.</w:t>
      </w:r>
    </w:p>
    <w:p w14:paraId="0ADC1C9D" w14:textId="77777777" w:rsidR="002200E0" w:rsidRPr="00245A89" w:rsidRDefault="002200E0" w:rsidP="00E95704">
      <w:pPr>
        <w:numPr>
          <w:ilvl w:val="1"/>
          <w:numId w:val="58"/>
        </w:numPr>
        <w:spacing w:after="234" w:line="240" w:lineRule="auto"/>
        <w:ind w:hanging="432"/>
        <w:jc w:val="both"/>
        <w:rPr>
          <w:rFonts w:asciiTheme="minorHAnsi" w:hAnsiTheme="minorHAnsi" w:cstheme="minorHAnsi"/>
          <w:sz w:val="22"/>
        </w:rPr>
      </w:pPr>
      <w:r w:rsidRPr="00245A89">
        <w:rPr>
          <w:rFonts w:asciiTheme="minorHAnsi" w:hAnsiTheme="minorHAnsi" w:cstheme="minorHAnsi"/>
          <w:sz w:val="22"/>
        </w:rPr>
        <w:t>Where personal data are processed for direct marketing purposes, Individuals have the right to object at any time to the processing of their personal data for such marketing. If an Individual makes such a request, we shall stop processing the personal data for such purposes.</w:t>
      </w:r>
    </w:p>
    <w:p w14:paraId="39425F9E" w14:textId="77777777" w:rsidR="002200E0" w:rsidRPr="00245A89" w:rsidRDefault="002200E0" w:rsidP="002200E0">
      <w:pPr>
        <w:pStyle w:val="Heading1"/>
        <w:tabs>
          <w:tab w:val="left" w:pos="851"/>
        </w:tabs>
        <w:spacing w:after="0"/>
        <w:ind w:left="703" w:hanging="720"/>
        <w:rPr>
          <w:rFonts w:asciiTheme="minorHAnsi" w:hAnsiTheme="minorHAnsi" w:cstheme="minorHAnsi"/>
          <w:sz w:val="22"/>
        </w:rPr>
      </w:pPr>
      <w:r w:rsidRPr="00245A89">
        <w:rPr>
          <w:rFonts w:asciiTheme="minorHAnsi" w:hAnsiTheme="minorHAnsi" w:cstheme="minorHAnsi"/>
          <w:sz w:val="22"/>
        </w:rPr>
        <w:t>Responding to requests not to be subject to automated decision-making</w:t>
      </w:r>
    </w:p>
    <w:p w14:paraId="425B0D29"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ab/>
        <w:t xml:space="preserve"> (</w:t>
      </w:r>
      <w:proofErr w:type="gramStart"/>
      <w:r w:rsidRPr="00245A89">
        <w:rPr>
          <w:rFonts w:asciiTheme="minorHAnsi" w:hAnsiTheme="minorHAnsi" w:cstheme="minorHAnsi"/>
          <w:sz w:val="22"/>
        </w:rPr>
        <w:t>unlikely</w:t>
      </w:r>
      <w:proofErr w:type="gramEnd"/>
      <w:r w:rsidRPr="00245A89">
        <w:rPr>
          <w:rFonts w:asciiTheme="minorHAnsi" w:hAnsiTheme="minorHAnsi" w:cstheme="minorHAnsi"/>
          <w:sz w:val="22"/>
        </w:rPr>
        <w:t xml:space="preserve"> to apply to the PC]</w:t>
      </w:r>
    </w:p>
    <w:p w14:paraId="3A14B2CA" w14:textId="77777777" w:rsidR="002200E0" w:rsidRPr="00245A89" w:rsidRDefault="002200E0" w:rsidP="002200E0">
      <w:pPr>
        <w:ind w:left="720" w:hanging="720"/>
        <w:rPr>
          <w:rFonts w:asciiTheme="minorHAnsi" w:hAnsiTheme="minorHAnsi" w:cstheme="minorHAnsi"/>
          <w:sz w:val="22"/>
        </w:rPr>
      </w:pPr>
      <w:r w:rsidRPr="00245A89">
        <w:rPr>
          <w:rFonts w:asciiTheme="minorHAnsi" w:hAnsiTheme="minorHAnsi" w:cstheme="minorHAnsi"/>
          <w:sz w:val="22"/>
        </w:rPr>
        <w:t xml:space="preserve">8.1 Individuals have the right, in certain circumstances, not to be subject to a decision based solely on the automated processing of their personal data, if such decision produces legal effects concerning them or similarly significantly affects them. Where such a request is made, we shall, unless there is an exemption (see paragraph </w:t>
      </w:r>
      <w:r w:rsidRPr="00245A89">
        <w:rPr>
          <w:rFonts w:asciiTheme="minorHAnsi" w:hAnsiTheme="minorHAnsi" w:cstheme="minorHAnsi"/>
          <w:sz w:val="22"/>
          <w:shd w:val="clear" w:color="auto" w:fill="C0C0C0"/>
        </w:rPr>
        <w:t>9</w:t>
      </w:r>
      <w:r w:rsidRPr="00245A89">
        <w:rPr>
          <w:rFonts w:asciiTheme="minorHAnsi" w:hAnsiTheme="minorHAnsi" w:cstheme="minorHAnsi"/>
          <w:sz w:val="22"/>
        </w:rPr>
        <w:t xml:space="preserve"> below), no longer make such a decision unless it: </w:t>
      </w:r>
    </w:p>
    <w:p w14:paraId="471BC181" w14:textId="77777777" w:rsidR="002200E0" w:rsidRPr="00245A89" w:rsidRDefault="002200E0" w:rsidP="00E95704">
      <w:pPr>
        <w:numPr>
          <w:ilvl w:val="0"/>
          <w:numId w:val="59"/>
        </w:numPr>
        <w:spacing w:after="116" w:line="240" w:lineRule="auto"/>
        <w:ind w:hanging="390"/>
        <w:jc w:val="both"/>
        <w:rPr>
          <w:rFonts w:asciiTheme="minorHAnsi" w:hAnsiTheme="minorHAnsi" w:cstheme="minorHAnsi"/>
          <w:sz w:val="22"/>
        </w:rPr>
      </w:pPr>
      <w:r w:rsidRPr="00245A89">
        <w:rPr>
          <w:rFonts w:asciiTheme="minorHAnsi" w:hAnsiTheme="minorHAnsi" w:cstheme="minorHAnsi"/>
          <w:sz w:val="22"/>
        </w:rPr>
        <w:t xml:space="preserve">is necessary for entering into, or the performance of, a contract between us and </w:t>
      </w:r>
      <w:proofErr w:type="gramStart"/>
      <w:r w:rsidRPr="00245A89">
        <w:rPr>
          <w:rFonts w:asciiTheme="minorHAnsi" w:hAnsiTheme="minorHAnsi" w:cstheme="minorHAnsi"/>
          <w:sz w:val="22"/>
        </w:rPr>
        <w:t>them;</w:t>
      </w:r>
      <w:proofErr w:type="gramEnd"/>
      <w:r w:rsidRPr="00245A89">
        <w:rPr>
          <w:rFonts w:asciiTheme="minorHAnsi" w:hAnsiTheme="minorHAnsi" w:cstheme="minorHAnsi"/>
          <w:sz w:val="22"/>
        </w:rPr>
        <w:t xml:space="preserve">  </w:t>
      </w:r>
    </w:p>
    <w:p w14:paraId="0EDB4EB4" w14:textId="77777777" w:rsidR="002200E0" w:rsidRPr="00245A89" w:rsidRDefault="002200E0" w:rsidP="00E95704">
      <w:pPr>
        <w:numPr>
          <w:ilvl w:val="0"/>
          <w:numId w:val="59"/>
        </w:numPr>
        <w:spacing w:after="267" w:line="240" w:lineRule="auto"/>
        <w:ind w:hanging="390"/>
        <w:jc w:val="both"/>
        <w:rPr>
          <w:rFonts w:asciiTheme="minorHAnsi" w:hAnsiTheme="minorHAnsi" w:cstheme="minorHAnsi"/>
          <w:sz w:val="22"/>
        </w:rPr>
      </w:pPr>
      <w:r w:rsidRPr="00245A89">
        <w:rPr>
          <w:rFonts w:asciiTheme="minorHAnsi" w:hAnsiTheme="minorHAnsi" w:cstheme="minorHAnsi"/>
          <w:sz w:val="22"/>
        </w:rPr>
        <w:t xml:space="preserve">is authorised by applicable law which lays down suitable measures to safeguard their rights, freedoms and legitimate interests; or (c) is based on their explicit consent. </w:t>
      </w:r>
    </w:p>
    <w:p w14:paraId="0E6704E5" w14:textId="77777777" w:rsidR="002200E0" w:rsidRPr="00245A89" w:rsidRDefault="002200E0" w:rsidP="002200E0">
      <w:pPr>
        <w:spacing w:after="235"/>
        <w:ind w:left="720" w:hanging="720"/>
        <w:rPr>
          <w:rFonts w:asciiTheme="minorHAnsi" w:hAnsiTheme="minorHAnsi" w:cstheme="minorHAnsi"/>
          <w:sz w:val="22"/>
        </w:rPr>
      </w:pPr>
      <w:r w:rsidRPr="00245A89">
        <w:rPr>
          <w:rFonts w:asciiTheme="minorHAnsi" w:hAnsiTheme="minorHAnsi" w:cstheme="minorHAnsi"/>
          <w:sz w:val="22"/>
        </w:rPr>
        <w:lastRenderedPageBreak/>
        <w:t>8.2 If the decision falls within paragraph 8.1</w:t>
      </w:r>
      <w:r w:rsidRPr="00245A89">
        <w:rPr>
          <w:rFonts w:asciiTheme="minorHAnsi" w:hAnsiTheme="minorHAnsi" w:cstheme="minorHAnsi"/>
          <w:sz w:val="22"/>
          <w:shd w:val="clear" w:color="auto" w:fill="C0C0C0"/>
        </w:rPr>
        <w:t>(a)</w:t>
      </w:r>
      <w:r w:rsidRPr="00245A89">
        <w:rPr>
          <w:rFonts w:asciiTheme="minorHAnsi" w:hAnsiTheme="minorHAnsi" w:cstheme="minorHAnsi"/>
          <w:sz w:val="22"/>
        </w:rPr>
        <w:t xml:space="preserve"> or paragraph 8.1</w:t>
      </w:r>
      <w:r w:rsidRPr="00245A89">
        <w:rPr>
          <w:rFonts w:asciiTheme="minorHAnsi" w:hAnsiTheme="minorHAnsi" w:cstheme="minorHAnsi"/>
          <w:sz w:val="22"/>
          <w:shd w:val="clear" w:color="auto" w:fill="C0C0C0"/>
        </w:rPr>
        <w:t>(c)</w:t>
      </w:r>
      <w:r w:rsidRPr="00245A89">
        <w:rPr>
          <w:rFonts w:asciiTheme="minorHAnsi" w:hAnsiTheme="minorHAnsi" w:cstheme="minorHAnsi"/>
          <w:sz w:val="22"/>
        </w:rPr>
        <w:t xml:space="preserve">, we shall implement suitable measures to safeguard their rights, freedoms and legitimate interests, including the right to obtain human intervention, to express their point of view and to contest the decision. </w:t>
      </w:r>
    </w:p>
    <w:p w14:paraId="21336CD5" w14:textId="77777777" w:rsidR="002200E0" w:rsidRPr="00245A89" w:rsidRDefault="002200E0" w:rsidP="002200E0">
      <w:pPr>
        <w:pStyle w:val="Heading1"/>
        <w:spacing w:after="0"/>
        <w:ind w:left="703" w:hanging="720"/>
        <w:rPr>
          <w:rFonts w:asciiTheme="minorHAnsi" w:hAnsiTheme="minorHAnsi" w:cstheme="minorHAnsi"/>
          <w:sz w:val="22"/>
        </w:rPr>
      </w:pPr>
      <w:r w:rsidRPr="00245A89">
        <w:rPr>
          <w:rFonts w:asciiTheme="minorHAnsi" w:hAnsiTheme="minorHAnsi" w:cstheme="minorHAnsi"/>
          <w:sz w:val="22"/>
        </w:rPr>
        <w:t xml:space="preserve">Exemptions </w:t>
      </w:r>
    </w:p>
    <w:p w14:paraId="4CE2DE3A" w14:textId="77777777" w:rsidR="002200E0" w:rsidRPr="00245A89" w:rsidRDefault="002200E0" w:rsidP="002200E0">
      <w:pPr>
        <w:ind w:left="720" w:hanging="720"/>
        <w:rPr>
          <w:rFonts w:asciiTheme="minorHAnsi" w:hAnsiTheme="minorHAnsi" w:cstheme="minorHAnsi"/>
          <w:sz w:val="22"/>
        </w:rPr>
      </w:pPr>
      <w:r w:rsidRPr="00245A89">
        <w:rPr>
          <w:rFonts w:asciiTheme="minorHAnsi" w:hAnsiTheme="minorHAnsi" w:cstheme="minorHAnsi"/>
          <w:sz w:val="22"/>
        </w:rPr>
        <w:t xml:space="preserve">9.1 Before responding to any request, we shall check whether there are any exemptions that apply to the personal data that are the subject of the request. Exemptions may apply where it is necessary and proportionate not to comply with the requests described above to safeguard: (a) national </w:t>
      </w:r>
      <w:proofErr w:type="gramStart"/>
      <w:r w:rsidRPr="00245A89">
        <w:rPr>
          <w:rFonts w:asciiTheme="minorHAnsi" w:hAnsiTheme="minorHAnsi" w:cstheme="minorHAnsi"/>
          <w:sz w:val="22"/>
        </w:rPr>
        <w:t>security;</w:t>
      </w:r>
      <w:proofErr w:type="gramEnd"/>
      <w:r w:rsidRPr="00245A89">
        <w:rPr>
          <w:rFonts w:asciiTheme="minorHAnsi" w:hAnsiTheme="minorHAnsi" w:cstheme="minorHAnsi"/>
          <w:sz w:val="22"/>
        </w:rPr>
        <w:t xml:space="preserve"> </w:t>
      </w:r>
    </w:p>
    <w:p w14:paraId="36742F69" w14:textId="77777777" w:rsidR="002200E0" w:rsidRPr="00245A89" w:rsidRDefault="002200E0" w:rsidP="00E95704">
      <w:pPr>
        <w:numPr>
          <w:ilvl w:val="0"/>
          <w:numId w:val="60"/>
        </w:numPr>
        <w:spacing w:after="116" w:line="240" w:lineRule="auto"/>
        <w:ind w:hanging="660"/>
        <w:jc w:val="both"/>
        <w:rPr>
          <w:rFonts w:asciiTheme="minorHAnsi" w:hAnsiTheme="minorHAnsi" w:cstheme="minorHAnsi"/>
          <w:sz w:val="22"/>
        </w:rPr>
      </w:pPr>
      <w:proofErr w:type="gramStart"/>
      <w:r w:rsidRPr="00245A89">
        <w:rPr>
          <w:rFonts w:asciiTheme="minorHAnsi" w:hAnsiTheme="minorHAnsi" w:cstheme="minorHAnsi"/>
          <w:sz w:val="22"/>
        </w:rPr>
        <w:t>defence;</w:t>
      </w:r>
      <w:proofErr w:type="gramEnd"/>
      <w:r w:rsidRPr="00245A89">
        <w:rPr>
          <w:rFonts w:asciiTheme="minorHAnsi" w:hAnsiTheme="minorHAnsi" w:cstheme="minorHAnsi"/>
          <w:sz w:val="22"/>
        </w:rPr>
        <w:t xml:space="preserve"> </w:t>
      </w:r>
    </w:p>
    <w:p w14:paraId="224BAEE8" w14:textId="77777777" w:rsidR="002200E0" w:rsidRPr="00245A89" w:rsidRDefault="002200E0" w:rsidP="00E95704">
      <w:pPr>
        <w:numPr>
          <w:ilvl w:val="0"/>
          <w:numId w:val="60"/>
        </w:numPr>
        <w:spacing w:after="116" w:line="240" w:lineRule="auto"/>
        <w:ind w:hanging="660"/>
        <w:jc w:val="both"/>
        <w:rPr>
          <w:rFonts w:asciiTheme="minorHAnsi" w:hAnsiTheme="minorHAnsi" w:cstheme="minorHAnsi"/>
          <w:sz w:val="22"/>
        </w:rPr>
      </w:pPr>
      <w:r w:rsidRPr="00245A89">
        <w:rPr>
          <w:rFonts w:asciiTheme="minorHAnsi" w:hAnsiTheme="minorHAnsi" w:cstheme="minorHAnsi"/>
          <w:sz w:val="22"/>
        </w:rPr>
        <w:t xml:space="preserve">public </w:t>
      </w:r>
      <w:proofErr w:type="gramStart"/>
      <w:r w:rsidRPr="00245A89">
        <w:rPr>
          <w:rFonts w:asciiTheme="minorHAnsi" w:hAnsiTheme="minorHAnsi" w:cstheme="minorHAnsi"/>
          <w:sz w:val="22"/>
        </w:rPr>
        <w:t>security;</w:t>
      </w:r>
      <w:proofErr w:type="gramEnd"/>
      <w:r w:rsidRPr="00245A89">
        <w:rPr>
          <w:rFonts w:asciiTheme="minorHAnsi" w:hAnsiTheme="minorHAnsi" w:cstheme="minorHAnsi"/>
          <w:sz w:val="22"/>
        </w:rPr>
        <w:t xml:space="preserve"> </w:t>
      </w:r>
    </w:p>
    <w:p w14:paraId="4C81B300" w14:textId="77777777" w:rsidR="002200E0" w:rsidRPr="00245A89" w:rsidRDefault="002200E0" w:rsidP="00E95704">
      <w:pPr>
        <w:numPr>
          <w:ilvl w:val="0"/>
          <w:numId w:val="60"/>
        </w:numPr>
        <w:spacing w:after="116" w:line="240" w:lineRule="auto"/>
        <w:ind w:hanging="660"/>
        <w:jc w:val="both"/>
        <w:rPr>
          <w:rFonts w:asciiTheme="minorHAnsi" w:hAnsiTheme="minorHAnsi" w:cstheme="minorHAnsi"/>
          <w:sz w:val="22"/>
        </w:rPr>
      </w:pPr>
      <w:r w:rsidRPr="00245A89">
        <w:rPr>
          <w:rFonts w:asciiTheme="minorHAnsi" w:hAnsiTheme="minorHAnsi" w:cstheme="minorHAnsi"/>
          <w:sz w:val="22"/>
        </w:rPr>
        <w:t xml:space="preserve">the prevention, investigation, detection or prosecution of criminal offences or the execution of criminal penalties, including the safeguarding against and the prevention of threats to public </w:t>
      </w:r>
      <w:proofErr w:type="gramStart"/>
      <w:r w:rsidRPr="00245A89">
        <w:rPr>
          <w:rFonts w:asciiTheme="minorHAnsi" w:hAnsiTheme="minorHAnsi" w:cstheme="minorHAnsi"/>
          <w:sz w:val="22"/>
        </w:rPr>
        <w:t>security;</w:t>
      </w:r>
      <w:proofErr w:type="gramEnd"/>
      <w:r w:rsidRPr="00245A89">
        <w:rPr>
          <w:rFonts w:asciiTheme="minorHAnsi" w:hAnsiTheme="minorHAnsi" w:cstheme="minorHAnsi"/>
          <w:sz w:val="22"/>
        </w:rPr>
        <w:t xml:space="preserve"> </w:t>
      </w:r>
    </w:p>
    <w:p w14:paraId="26BCF419" w14:textId="77777777" w:rsidR="002200E0" w:rsidRPr="00245A89" w:rsidRDefault="002200E0" w:rsidP="00E95704">
      <w:pPr>
        <w:numPr>
          <w:ilvl w:val="0"/>
          <w:numId w:val="60"/>
        </w:numPr>
        <w:spacing w:after="116" w:line="240" w:lineRule="auto"/>
        <w:ind w:hanging="660"/>
        <w:jc w:val="both"/>
        <w:rPr>
          <w:rFonts w:asciiTheme="minorHAnsi" w:hAnsiTheme="minorHAnsi" w:cstheme="minorHAnsi"/>
          <w:sz w:val="22"/>
        </w:rPr>
      </w:pPr>
      <w:r w:rsidRPr="00245A89">
        <w:rPr>
          <w:rFonts w:asciiTheme="minorHAnsi" w:hAnsiTheme="minorHAnsi" w:cstheme="minorHAnsi"/>
          <w:sz w:val="22"/>
        </w:rPr>
        <w:t xml:space="preserve">other important objectives of general national public interest, an important national economic or financial interest, including monetary, budgetary and taxation matters, public health and social </w:t>
      </w:r>
      <w:proofErr w:type="gramStart"/>
      <w:r w:rsidRPr="00245A89">
        <w:rPr>
          <w:rFonts w:asciiTheme="minorHAnsi" w:hAnsiTheme="minorHAnsi" w:cstheme="minorHAnsi"/>
          <w:sz w:val="22"/>
        </w:rPr>
        <w:t>security;</w:t>
      </w:r>
      <w:proofErr w:type="gramEnd"/>
      <w:r w:rsidRPr="00245A89">
        <w:rPr>
          <w:rFonts w:asciiTheme="minorHAnsi" w:hAnsiTheme="minorHAnsi" w:cstheme="minorHAnsi"/>
          <w:sz w:val="22"/>
        </w:rPr>
        <w:t xml:space="preserve"> </w:t>
      </w:r>
    </w:p>
    <w:p w14:paraId="39ED288B" w14:textId="77777777" w:rsidR="002200E0" w:rsidRPr="00245A89" w:rsidRDefault="002200E0" w:rsidP="00E95704">
      <w:pPr>
        <w:numPr>
          <w:ilvl w:val="0"/>
          <w:numId w:val="60"/>
        </w:numPr>
        <w:spacing w:after="116" w:line="240" w:lineRule="auto"/>
        <w:ind w:hanging="660"/>
        <w:jc w:val="both"/>
        <w:rPr>
          <w:rFonts w:asciiTheme="minorHAnsi" w:hAnsiTheme="minorHAnsi" w:cstheme="minorHAnsi"/>
          <w:sz w:val="22"/>
        </w:rPr>
      </w:pPr>
      <w:r w:rsidRPr="00245A89">
        <w:rPr>
          <w:rFonts w:asciiTheme="minorHAnsi" w:hAnsiTheme="minorHAnsi" w:cstheme="minorHAnsi"/>
          <w:sz w:val="22"/>
        </w:rPr>
        <w:t xml:space="preserve">the protection of judicial independence and judicial </w:t>
      </w:r>
      <w:proofErr w:type="gramStart"/>
      <w:r w:rsidRPr="00245A89">
        <w:rPr>
          <w:rFonts w:asciiTheme="minorHAnsi" w:hAnsiTheme="minorHAnsi" w:cstheme="minorHAnsi"/>
          <w:sz w:val="22"/>
        </w:rPr>
        <w:t>proceedings;</w:t>
      </w:r>
      <w:proofErr w:type="gramEnd"/>
      <w:r w:rsidRPr="00245A89">
        <w:rPr>
          <w:rFonts w:asciiTheme="minorHAnsi" w:hAnsiTheme="minorHAnsi" w:cstheme="minorHAnsi"/>
          <w:sz w:val="22"/>
        </w:rPr>
        <w:t xml:space="preserve"> </w:t>
      </w:r>
    </w:p>
    <w:p w14:paraId="5A391E95" w14:textId="77777777" w:rsidR="002200E0" w:rsidRPr="00245A89" w:rsidRDefault="002200E0" w:rsidP="00E95704">
      <w:pPr>
        <w:numPr>
          <w:ilvl w:val="0"/>
          <w:numId w:val="60"/>
        </w:numPr>
        <w:spacing w:after="116" w:line="240" w:lineRule="auto"/>
        <w:ind w:hanging="660"/>
        <w:jc w:val="both"/>
        <w:rPr>
          <w:rFonts w:asciiTheme="minorHAnsi" w:hAnsiTheme="minorHAnsi" w:cstheme="minorHAnsi"/>
          <w:sz w:val="22"/>
        </w:rPr>
      </w:pPr>
      <w:r w:rsidRPr="00245A89">
        <w:rPr>
          <w:rFonts w:asciiTheme="minorHAnsi" w:hAnsiTheme="minorHAnsi" w:cstheme="minorHAnsi"/>
          <w:sz w:val="22"/>
        </w:rPr>
        <w:t xml:space="preserve">the prevention, investigation, detection and prosecution of breaches of ethics for regulated </w:t>
      </w:r>
      <w:proofErr w:type="gramStart"/>
      <w:r w:rsidRPr="00245A89">
        <w:rPr>
          <w:rFonts w:asciiTheme="minorHAnsi" w:hAnsiTheme="minorHAnsi" w:cstheme="minorHAnsi"/>
          <w:sz w:val="22"/>
        </w:rPr>
        <w:t>professions;</w:t>
      </w:r>
      <w:proofErr w:type="gramEnd"/>
      <w:r w:rsidRPr="00245A89">
        <w:rPr>
          <w:rFonts w:asciiTheme="minorHAnsi" w:hAnsiTheme="minorHAnsi" w:cstheme="minorHAnsi"/>
          <w:sz w:val="22"/>
        </w:rPr>
        <w:t xml:space="preserve"> </w:t>
      </w:r>
    </w:p>
    <w:p w14:paraId="5C571BE9" w14:textId="77777777" w:rsidR="002200E0" w:rsidRPr="00245A89" w:rsidRDefault="002200E0" w:rsidP="00E95704">
      <w:pPr>
        <w:numPr>
          <w:ilvl w:val="0"/>
          <w:numId w:val="60"/>
        </w:numPr>
        <w:spacing w:after="0" w:line="240" w:lineRule="auto"/>
        <w:ind w:hanging="660"/>
        <w:jc w:val="both"/>
        <w:rPr>
          <w:rFonts w:asciiTheme="minorHAnsi" w:hAnsiTheme="minorHAnsi" w:cstheme="minorHAnsi"/>
          <w:sz w:val="22"/>
        </w:rPr>
      </w:pPr>
      <w:r w:rsidRPr="00245A89">
        <w:rPr>
          <w:rFonts w:asciiTheme="minorHAnsi" w:hAnsiTheme="minorHAnsi" w:cstheme="minorHAnsi"/>
          <w:sz w:val="22"/>
        </w:rPr>
        <w:t>a monitoring, inspection or regulatory function connected, even occasionally, to the exercise of official authority in the cases referred to in paragraph 9.1</w:t>
      </w:r>
      <w:r w:rsidRPr="00245A89">
        <w:rPr>
          <w:rFonts w:asciiTheme="minorHAnsi" w:hAnsiTheme="minorHAnsi" w:cstheme="minorHAnsi"/>
          <w:sz w:val="22"/>
          <w:shd w:val="clear" w:color="auto" w:fill="C0C0C0"/>
        </w:rPr>
        <w:t>(a)</w:t>
      </w:r>
      <w:r w:rsidRPr="00245A89">
        <w:rPr>
          <w:rFonts w:asciiTheme="minorHAnsi" w:hAnsiTheme="minorHAnsi" w:cstheme="minorHAnsi"/>
          <w:sz w:val="22"/>
        </w:rPr>
        <w:t xml:space="preserve"> and paragraph </w:t>
      </w:r>
    </w:p>
    <w:p w14:paraId="14D6950F" w14:textId="77777777" w:rsidR="002200E0" w:rsidRPr="00245A89" w:rsidRDefault="002200E0" w:rsidP="002200E0">
      <w:pPr>
        <w:ind w:left="1556"/>
        <w:rPr>
          <w:rFonts w:asciiTheme="minorHAnsi" w:hAnsiTheme="minorHAnsi" w:cstheme="minorHAnsi"/>
          <w:sz w:val="22"/>
        </w:rPr>
      </w:pPr>
      <w:r w:rsidRPr="00245A89">
        <w:rPr>
          <w:rFonts w:asciiTheme="minorHAnsi" w:hAnsiTheme="minorHAnsi" w:cstheme="minorHAnsi"/>
          <w:sz w:val="22"/>
        </w:rPr>
        <w:t>9.1</w:t>
      </w:r>
      <w:r w:rsidRPr="00245A89">
        <w:rPr>
          <w:rFonts w:asciiTheme="minorHAnsi" w:hAnsiTheme="minorHAnsi" w:cstheme="minorHAnsi"/>
          <w:sz w:val="22"/>
          <w:shd w:val="clear" w:color="auto" w:fill="C0C0C0"/>
        </w:rPr>
        <w:t>(g)</w:t>
      </w:r>
      <w:r w:rsidRPr="00245A89">
        <w:rPr>
          <w:rFonts w:asciiTheme="minorHAnsi" w:hAnsiTheme="minorHAnsi" w:cstheme="minorHAnsi"/>
          <w:sz w:val="22"/>
        </w:rPr>
        <w:t xml:space="preserve"> </w:t>
      </w:r>
      <w:proofErr w:type="gramStart"/>
      <w:r w:rsidRPr="00245A89">
        <w:rPr>
          <w:rFonts w:asciiTheme="minorHAnsi" w:hAnsiTheme="minorHAnsi" w:cstheme="minorHAnsi"/>
          <w:sz w:val="22"/>
        </w:rPr>
        <w:t>above;</w:t>
      </w:r>
      <w:proofErr w:type="gramEnd"/>
      <w:r w:rsidRPr="00245A89">
        <w:rPr>
          <w:rFonts w:asciiTheme="minorHAnsi" w:hAnsiTheme="minorHAnsi" w:cstheme="minorHAnsi"/>
          <w:sz w:val="22"/>
        </w:rPr>
        <w:t xml:space="preserve"> </w:t>
      </w:r>
    </w:p>
    <w:p w14:paraId="07212B02" w14:textId="77777777" w:rsidR="002200E0" w:rsidRPr="00245A89" w:rsidRDefault="002200E0" w:rsidP="00E95704">
      <w:pPr>
        <w:numPr>
          <w:ilvl w:val="0"/>
          <w:numId w:val="60"/>
        </w:numPr>
        <w:spacing w:after="158" w:line="240" w:lineRule="auto"/>
        <w:ind w:hanging="660"/>
        <w:jc w:val="both"/>
        <w:rPr>
          <w:rFonts w:asciiTheme="minorHAnsi" w:hAnsiTheme="minorHAnsi" w:cstheme="minorHAnsi"/>
          <w:sz w:val="22"/>
        </w:rPr>
      </w:pPr>
      <w:r w:rsidRPr="00245A89">
        <w:rPr>
          <w:rFonts w:asciiTheme="minorHAnsi" w:hAnsiTheme="minorHAnsi" w:cstheme="minorHAnsi"/>
          <w:sz w:val="22"/>
        </w:rPr>
        <w:t xml:space="preserve">the protection of the Individual or the rights and freedoms of others; or (j) </w:t>
      </w:r>
      <w:r w:rsidRPr="00245A89">
        <w:rPr>
          <w:rFonts w:asciiTheme="minorHAnsi" w:hAnsiTheme="minorHAnsi" w:cstheme="minorHAnsi"/>
          <w:sz w:val="22"/>
        </w:rPr>
        <w:tab/>
        <w:t xml:space="preserve">the enforcement of civil law claims. </w:t>
      </w:r>
    </w:p>
    <w:p w14:paraId="1E7B94F1" w14:textId="77777777" w:rsidR="002200E0" w:rsidRPr="00245A89" w:rsidRDefault="002200E0" w:rsidP="002200E0">
      <w:pPr>
        <w:spacing w:after="158"/>
        <w:rPr>
          <w:rFonts w:asciiTheme="minorHAnsi" w:hAnsiTheme="minorHAnsi" w:cstheme="minorHAnsi"/>
          <w:sz w:val="22"/>
        </w:rPr>
      </w:pPr>
      <w:r w:rsidRPr="00245A89">
        <w:rPr>
          <w:rFonts w:asciiTheme="minorHAnsi" w:hAnsiTheme="minorHAnsi" w:cstheme="minorHAnsi"/>
          <w:sz w:val="22"/>
        </w:rPr>
        <w:t xml:space="preserve">            This policy is to be reviewed every two years</w:t>
      </w:r>
    </w:p>
    <w:p w14:paraId="060D9149" w14:textId="77777777" w:rsidR="002200E0" w:rsidRPr="00245A89" w:rsidRDefault="002200E0" w:rsidP="002200E0">
      <w:pPr>
        <w:spacing w:after="307"/>
        <w:ind w:left="720"/>
        <w:rPr>
          <w:rFonts w:asciiTheme="minorHAnsi" w:hAnsiTheme="minorHAnsi" w:cstheme="minorHAnsi"/>
          <w:sz w:val="22"/>
        </w:rPr>
      </w:pPr>
      <w:r w:rsidRPr="00245A89">
        <w:rPr>
          <w:rFonts w:asciiTheme="minorHAnsi" w:hAnsiTheme="minorHAnsi" w:cstheme="minorHAnsi"/>
          <w:sz w:val="22"/>
        </w:rPr>
        <w:t>Implemented: July 2018</w:t>
      </w:r>
    </w:p>
    <w:p w14:paraId="518B45AE" w14:textId="77777777" w:rsidR="002200E0" w:rsidRPr="00245A89" w:rsidRDefault="002200E0" w:rsidP="002200E0">
      <w:pPr>
        <w:spacing w:after="307"/>
        <w:ind w:left="720"/>
        <w:rPr>
          <w:rFonts w:asciiTheme="minorHAnsi" w:hAnsiTheme="minorHAnsi" w:cstheme="minorHAnsi"/>
          <w:sz w:val="22"/>
        </w:rPr>
      </w:pPr>
      <w:r w:rsidRPr="00245A89">
        <w:rPr>
          <w:rFonts w:asciiTheme="minorHAnsi" w:hAnsiTheme="minorHAnsi" w:cstheme="minorHAnsi"/>
          <w:sz w:val="22"/>
        </w:rPr>
        <w:t>Reviewed: May 2020, July 2022, July 2024</w:t>
      </w:r>
    </w:p>
    <w:p w14:paraId="66FD0BD6" w14:textId="77777777" w:rsidR="002200E0" w:rsidRPr="00245A89" w:rsidRDefault="002200E0" w:rsidP="002200E0">
      <w:pPr>
        <w:rPr>
          <w:rFonts w:asciiTheme="minorHAnsi" w:hAnsiTheme="minorHAnsi" w:cstheme="minorHAnsi"/>
          <w:sz w:val="22"/>
        </w:rPr>
      </w:pPr>
    </w:p>
    <w:p w14:paraId="14BBF29A" w14:textId="77777777" w:rsidR="002200E0" w:rsidRPr="00245A89" w:rsidRDefault="002200E0" w:rsidP="002200E0">
      <w:pPr>
        <w:rPr>
          <w:rFonts w:asciiTheme="minorHAnsi" w:hAnsiTheme="minorHAnsi" w:cstheme="minorHAnsi"/>
          <w:sz w:val="22"/>
        </w:rPr>
      </w:pPr>
    </w:p>
    <w:p w14:paraId="0956B9F7" w14:textId="77777777" w:rsidR="002200E0" w:rsidRPr="00245A89" w:rsidRDefault="002200E0" w:rsidP="002200E0">
      <w:pPr>
        <w:rPr>
          <w:rFonts w:asciiTheme="minorHAnsi" w:hAnsiTheme="minorHAnsi" w:cstheme="minorHAnsi"/>
          <w:sz w:val="22"/>
        </w:rPr>
      </w:pPr>
    </w:p>
    <w:p w14:paraId="5F28FF29" w14:textId="77777777" w:rsidR="002200E0" w:rsidRPr="00245A89" w:rsidRDefault="002200E0" w:rsidP="002200E0">
      <w:pPr>
        <w:rPr>
          <w:rFonts w:asciiTheme="minorHAnsi" w:hAnsiTheme="minorHAnsi" w:cstheme="minorHAnsi"/>
          <w:sz w:val="22"/>
        </w:rPr>
      </w:pPr>
    </w:p>
    <w:p w14:paraId="42D1BE35" w14:textId="77777777" w:rsidR="002200E0" w:rsidRPr="00245A89" w:rsidRDefault="002200E0" w:rsidP="002200E0">
      <w:pPr>
        <w:rPr>
          <w:rFonts w:asciiTheme="minorHAnsi" w:hAnsiTheme="minorHAnsi" w:cstheme="minorHAnsi"/>
          <w:sz w:val="22"/>
        </w:rPr>
      </w:pPr>
    </w:p>
    <w:p w14:paraId="037AC9D4" w14:textId="77777777" w:rsidR="002200E0" w:rsidRPr="00245A89" w:rsidRDefault="002200E0" w:rsidP="002200E0">
      <w:pPr>
        <w:spacing w:after="120"/>
        <w:jc w:val="both"/>
        <w:rPr>
          <w:rFonts w:asciiTheme="minorHAnsi" w:eastAsia="Arial" w:hAnsiTheme="minorHAnsi" w:cstheme="minorHAnsi"/>
          <w:sz w:val="22"/>
        </w:rPr>
      </w:pPr>
      <w:r w:rsidRPr="00245A89">
        <w:rPr>
          <w:rFonts w:asciiTheme="minorHAnsi" w:eastAsia="Arial" w:hAnsiTheme="minorHAnsi" w:cstheme="minorHAnsi"/>
          <w:sz w:val="22"/>
        </w:rPr>
        <w:t>Lapley, Stretton &amp; Wheaton Aston Parish Council currently has three Noticeboards which are located:</w:t>
      </w:r>
    </w:p>
    <w:p w14:paraId="189D83F0" w14:textId="77777777" w:rsidR="002200E0" w:rsidRPr="00245A89" w:rsidRDefault="002200E0" w:rsidP="002200E0">
      <w:pPr>
        <w:pStyle w:val="ListParagraph"/>
        <w:spacing w:after="120"/>
        <w:jc w:val="both"/>
        <w:rPr>
          <w:rFonts w:asciiTheme="minorHAnsi" w:eastAsia="Arial" w:hAnsiTheme="minorHAnsi" w:cstheme="minorHAnsi"/>
          <w:sz w:val="22"/>
          <w:szCs w:val="22"/>
        </w:rPr>
      </w:pPr>
      <w:r w:rsidRPr="00245A89">
        <w:rPr>
          <w:rFonts w:asciiTheme="minorHAnsi" w:eastAsia="Arial" w:hAnsiTheme="minorHAnsi" w:cstheme="minorHAnsi"/>
          <w:sz w:val="22"/>
          <w:szCs w:val="22"/>
        </w:rPr>
        <w:t>- On Lapley Village Green, Lapley</w:t>
      </w:r>
    </w:p>
    <w:p w14:paraId="6DDB5152" w14:textId="77777777" w:rsidR="002200E0" w:rsidRPr="00245A89" w:rsidRDefault="002200E0" w:rsidP="002200E0">
      <w:pPr>
        <w:pStyle w:val="ListParagraph"/>
        <w:spacing w:after="120"/>
        <w:jc w:val="both"/>
        <w:rPr>
          <w:rFonts w:asciiTheme="minorHAnsi" w:eastAsia="Arial" w:hAnsiTheme="minorHAnsi" w:cstheme="minorHAnsi"/>
          <w:sz w:val="22"/>
          <w:szCs w:val="22"/>
        </w:rPr>
      </w:pPr>
      <w:r w:rsidRPr="00245A89">
        <w:rPr>
          <w:rFonts w:asciiTheme="minorHAnsi" w:eastAsia="Arial" w:hAnsiTheme="minorHAnsi" w:cstheme="minorHAnsi"/>
          <w:sz w:val="22"/>
          <w:szCs w:val="22"/>
        </w:rPr>
        <w:t>- On the wall of Wheaton Aston Village Hall, Wheaton Aston</w:t>
      </w:r>
    </w:p>
    <w:p w14:paraId="11CBAD67" w14:textId="77777777" w:rsidR="002200E0" w:rsidRPr="00245A89" w:rsidRDefault="002200E0" w:rsidP="002200E0">
      <w:pPr>
        <w:pStyle w:val="ListParagraph"/>
        <w:tabs>
          <w:tab w:val="left" w:pos="5610"/>
        </w:tabs>
        <w:spacing w:after="120"/>
        <w:ind w:left="851" w:hanging="142"/>
        <w:jc w:val="both"/>
        <w:rPr>
          <w:rFonts w:asciiTheme="minorHAnsi" w:eastAsia="Arial" w:hAnsiTheme="minorHAnsi" w:cstheme="minorHAnsi"/>
          <w:sz w:val="22"/>
          <w:szCs w:val="22"/>
        </w:rPr>
      </w:pPr>
      <w:r w:rsidRPr="00245A89">
        <w:rPr>
          <w:rFonts w:asciiTheme="minorHAnsi" w:eastAsia="Arial" w:hAnsiTheme="minorHAnsi" w:cstheme="minorHAnsi"/>
          <w:sz w:val="22"/>
          <w:szCs w:val="22"/>
        </w:rPr>
        <w:t xml:space="preserve">- On the Stretton Road opposite the War Memorial, Stretton. </w:t>
      </w:r>
    </w:p>
    <w:p w14:paraId="4DC81093" w14:textId="77777777" w:rsidR="002200E0" w:rsidRPr="00245A89" w:rsidRDefault="002200E0" w:rsidP="002200E0">
      <w:pPr>
        <w:pStyle w:val="ListParagraph"/>
        <w:tabs>
          <w:tab w:val="left" w:pos="5610"/>
        </w:tabs>
        <w:spacing w:after="120"/>
        <w:ind w:left="851" w:hanging="142"/>
        <w:jc w:val="both"/>
        <w:rPr>
          <w:rFonts w:asciiTheme="minorHAnsi" w:eastAsia="Arial" w:hAnsiTheme="minorHAnsi" w:cstheme="minorHAnsi"/>
          <w:sz w:val="22"/>
          <w:szCs w:val="22"/>
        </w:rPr>
      </w:pPr>
    </w:p>
    <w:p w14:paraId="0F30AE2C" w14:textId="77777777" w:rsidR="002200E0" w:rsidRPr="00245A89" w:rsidRDefault="002200E0" w:rsidP="002200E0">
      <w:pPr>
        <w:spacing w:after="120"/>
        <w:jc w:val="both"/>
        <w:rPr>
          <w:rFonts w:asciiTheme="minorHAnsi" w:eastAsia="Arial" w:hAnsiTheme="minorHAnsi" w:cstheme="minorHAnsi"/>
          <w:sz w:val="22"/>
        </w:rPr>
      </w:pPr>
      <w:r w:rsidRPr="00245A89">
        <w:rPr>
          <w:rFonts w:asciiTheme="minorHAnsi" w:eastAsia="Arial" w:hAnsiTheme="minorHAnsi" w:cstheme="minorHAnsi"/>
          <w:sz w:val="22"/>
        </w:rPr>
        <w:t xml:space="preserve">The purpose of this policy is to </w:t>
      </w:r>
    </w:p>
    <w:p w14:paraId="59968E7F" w14:textId="77777777" w:rsidR="002200E0" w:rsidRPr="00245A89" w:rsidRDefault="002200E0" w:rsidP="00E95704">
      <w:pPr>
        <w:pStyle w:val="ListParagraph"/>
        <w:numPr>
          <w:ilvl w:val="0"/>
          <w:numId w:val="63"/>
        </w:numPr>
        <w:shd w:val="clear" w:color="auto" w:fill="FFFFFF"/>
        <w:overflowPunct/>
        <w:autoSpaceDE/>
        <w:autoSpaceDN/>
        <w:adjustRightInd/>
        <w:spacing w:after="120"/>
        <w:rPr>
          <w:rFonts w:asciiTheme="minorHAnsi" w:hAnsiTheme="minorHAnsi" w:cstheme="minorHAnsi"/>
          <w:color w:val="222222"/>
          <w:sz w:val="22"/>
          <w:szCs w:val="22"/>
        </w:rPr>
      </w:pPr>
      <w:r w:rsidRPr="00245A89">
        <w:rPr>
          <w:rFonts w:asciiTheme="minorHAnsi" w:hAnsiTheme="minorHAnsi" w:cstheme="minorHAnsi"/>
          <w:color w:val="222222"/>
          <w:sz w:val="22"/>
          <w:szCs w:val="22"/>
        </w:rPr>
        <w:t>facilitate the provision of information of interest to the residents and visitors of the Parish of Lapley, Stretton &amp; Wheaton Aston</w:t>
      </w:r>
    </w:p>
    <w:p w14:paraId="7FE58708" w14:textId="77777777" w:rsidR="002200E0" w:rsidRPr="00245A89" w:rsidRDefault="002200E0" w:rsidP="00E95704">
      <w:pPr>
        <w:pStyle w:val="ListParagraph"/>
        <w:numPr>
          <w:ilvl w:val="0"/>
          <w:numId w:val="63"/>
        </w:numPr>
        <w:shd w:val="clear" w:color="auto" w:fill="FFFFFF"/>
        <w:overflowPunct/>
        <w:autoSpaceDE/>
        <w:autoSpaceDN/>
        <w:adjustRightInd/>
        <w:spacing w:after="120"/>
        <w:rPr>
          <w:rFonts w:asciiTheme="minorHAnsi" w:hAnsiTheme="minorHAnsi" w:cstheme="minorHAnsi"/>
          <w:color w:val="222222"/>
          <w:sz w:val="22"/>
          <w:szCs w:val="22"/>
        </w:rPr>
      </w:pPr>
      <w:r w:rsidRPr="00245A89">
        <w:rPr>
          <w:rFonts w:asciiTheme="minorHAnsi" w:hAnsiTheme="minorHAnsi" w:cstheme="minorHAnsi"/>
          <w:color w:val="222222"/>
          <w:sz w:val="22"/>
          <w:szCs w:val="22"/>
        </w:rPr>
        <w:t>provide guidelines for usage of Lapley, Stretton &amp; Wheaton Aston Parish Council noticeboards and the material which can be displayed.</w:t>
      </w:r>
    </w:p>
    <w:p w14:paraId="237A4980" w14:textId="77777777" w:rsidR="002200E0" w:rsidRPr="00245A89" w:rsidRDefault="002200E0" w:rsidP="00E95704">
      <w:pPr>
        <w:pStyle w:val="ListParagraph"/>
        <w:numPr>
          <w:ilvl w:val="0"/>
          <w:numId w:val="61"/>
        </w:numPr>
        <w:overflowPunct/>
        <w:autoSpaceDE/>
        <w:autoSpaceDN/>
        <w:adjustRightInd/>
        <w:spacing w:after="120"/>
        <w:jc w:val="both"/>
        <w:textAlignment w:val="auto"/>
        <w:rPr>
          <w:rFonts w:asciiTheme="minorHAnsi" w:eastAsia="Arial" w:hAnsiTheme="minorHAnsi" w:cstheme="minorHAnsi"/>
          <w:sz w:val="22"/>
          <w:szCs w:val="22"/>
        </w:rPr>
      </w:pPr>
      <w:r w:rsidRPr="00245A89">
        <w:rPr>
          <w:rFonts w:asciiTheme="minorHAnsi" w:eastAsia="Arial" w:hAnsiTheme="minorHAnsi" w:cstheme="minorHAnsi"/>
          <w:sz w:val="22"/>
          <w:szCs w:val="22"/>
        </w:rPr>
        <w:t>Put a process is in place for the display and removal of notices.</w:t>
      </w:r>
    </w:p>
    <w:p w14:paraId="25627643" w14:textId="77777777" w:rsidR="002200E0" w:rsidRPr="00245A89" w:rsidRDefault="002200E0" w:rsidP="002200E0">
      <w:pPr>
        <w:shd w:val="clear" w:color="auto" w:fill="FFFFFF"/>
        <w:spacing w:after="120"/>
        <w:textAlignment w:val="baseline"/>
        <w:rPr>
          <w:rFonts w:asciiTheme="minorHAnsi" w:hAnsiTheme="minorHAnsi" w:cstheme="minorHAnsi"/>
          <w:color w:val="222222"/>
          <w:sz w:val="22"/>
        </w:rPr>
      </w:pPr>
    </w:p>
    <w:p w14:paraId="4D5FBC1C" w14:textId="77777777" w:rsidR="002200E0" w:rsidRPr="00245A89" w:rsidRDefault="002200E0" w:rsidP="002200E0">
      <w:pPr>
        <w:shd w:val="clear" w:color="auto" w:fill="FFFFFF"/>
        <w:spacing w:after="120"/>
        <w:textAlignment w:val="baseline"/>
        <w:rPr>
          <w:rFonts w:asciiTheme="minorHAnsi" w:hAnsiTheme="minorHAnsi" w:cstheme="minorHAnsi"/>
          <w:color w:val="222222"/>
          <w:sz w:val="22"/>
        </w:rPr>
      </w:pPr>
      <w:r w:rsidRPr="00245A89">
        <w:rPr>
          <w:rFonts w:asciiTheme="minorHAnsi" w:hAnsiTheme="minorHAnsi" w:cstheme="minorHAnsi"/>
          <w:color w:val="222222"/>
          <w:sz w:val="22"/>
        </w:rPr>
        <w:lastRenderedPageBreak/>
        <w:t>The Parish Council has the right to deny the posting of any information that does not adhere to the following guidelines:</w:t>
      </w:r>
    </w:p>
    <w:p w14:paraId="6CC05ADB" w14:textId="77777777" w:rsidR="002200E0" w:rsidRPr="00245A89" w:rsidRDefault="002200E0" w:rsidP="00E95704">
      <w:pPr>
        <w:numPr>
          <w:ilvl w:val="0"/>
          <w:numId w:val="62"/>
        </w:numPr>
        <w:shd w:val="clear" w:color="auto" w:fill="FFFFFF"/>
        <w:spacing w:after="120" w:line="240" w:lineRule="auto"/>
        <w:ind w:left="240"/>
        <w:textAlignment w:val="baseline"/>
        <w:rPr>
          <w:rFonts w:asciiTheme="minorHAnsi" w:hAnsiTheme="minorHAnsi" w:cstheme="minorHAnsi"/>
          <w:color w:val="222222"/>
          <w:sz w:val="22"/>
        </w:rPr>
      </w:pPr>
      <w:r w:rsidRPr="00245A89">
        <w:rPr>
          <w:rFonts w:asciiTheme="minorHAnsi" w:hAnsiTheme="minorHAnsi" w:cstheme="minorHAnsi"/>
          <w:color w:val="222222"/>
          <w:sz w:val="22"/>
        </w:rPr>
        <w:t xml:space="preserve">Only notices publicising activities and </w:t>
      </w:r>
      <w:proofErr w:type="gramStart"/>
      <w:r w:rsidRPr="00245A89">
        <w:rPr>
          <w:rFonts w:asciiTheme="minorHAnsi" w:hAnsiTheme="minorHAnsi" w:cstheme="minorHAnsi"/>
          <w:color w:val="222222"/>
          <w:sz w:val="22"/>
        </w:rPr>
        <w:t>events</w:t>
      </w:r>
      <w:proofErr w:type="gramEnd"/>
      <w:r w:rsidRPr="00245A89">
        <w:rPr>
          <w:rFonts w:asciiTheme="minorHAnsi" w:hAnsiTheme="minorHAnsi" w:cstheme="minorHAnsi"/>
          <w:color w:val="222222"/>
          <w:sz w:val="22"/>
        </w:rPr>
        <w:t xml:space="preserve"> or statutory public documents of non-profit, non-political organisations may be posted.</w:t>
      </w:r>
    </w:p>
    <w:p w14:paraId="2A6A77D9" w14:textId="77777777" w:rsidR="002200E0" w:rsidRPr="00245A89" w:rsidRDefault="002200E0" w:rsidP="00E95704">
      <w:pPr>
        <w:numPr>
          <w:ilvl w:val="0"/>
          <w:numId w:val="62"/>
        </w:numPr>
        <w:shd w:val="clear" w:color="auto" w:fill="FFFFFF"/>
        <w:spacing w:after="120" w:line="240" w:lineRule="auto"/>
        <w:ind w:left="240"/>
        <w:textAlignment w:val="baseline"/>
        <w:rPr>
          <w:rFonts w:asciiTheme="minorHAnsi" w:hAnsiTheme="minorHAnsi" w:cstheme="minorHAnsi"/>
          <w:color w:val="222222"/>
          <w:sz w:val="22"/>
        </w:rPr>
      </w:pPr>
      <w:r w:rsidRPr="00245A89">
        <w:rPr>
          <w:rFonts w:asciiTheme="minorHAnsi" w:hAnsiTheme="minorHAnsi" w:cstheme="minorHAnsi"/>
          <w:color w:val="222222"/>
          <w:sz w:val="22"/>
        </w:rPr>
        <w:t>Notices must publicise activities or events that are occurring within Lapley, Stretton &amp; Wheaton Aston Parish and its immediate neighbours and have specific relevance to the community.</w:t>
      </w:r>
    </w:p>
    <w:p w14:paraId="51849613" w14:textId="77777777" w:rsidR="002200E0" w:rsidRPr="00245A89" w:rsidRDefault="002200E0" w:rsidP="00E95704">
      <w:pPr>
        <w:numPr>
          <w:ilvl w:val="0"/>
          <w:numId w:val="62"/>
        </w:numPr>
        <w:shd w:val="clear" w:color="auto" w:fill="FFFFFF"/>
        <w:spacing w:after="120" w:line="240" w:lineRule="auto"/>
        <w:ind w:left="240"/>
        <w:jc w:val="both"/>
        <w:textAlignment w:val="baseline"/>
        <w:rPr>
          <w:rFonts w:asciiTheme="minorHAnsi" w:hAnsiTheme="minorHAnsi" w:cstheme="minorHAnsi"/>
          <w:color w:val="222222"/>
          <w:sz w:val="22"/>
        </w:rPr>
      </w:pPr>
      <w:r w:rsidRPr="00245A89">
        <w:rPr>
          <w:rFonts w:asciiTheme="minorHAnsi" w:hAnsiTheme="minorHAnsi" w:cstheme="minorHAnsi"/>
          <w:color w:val="222222"/>
          <w:sz w:val="22"/>
        </w:rPr>
        <w:t>Information to be displayed in a language other than English must be accompanied by a brief summary of the information provided in English.</w:t>
      </w:r>
    </w:p>
    <w:p w14:paraId="667E335D" w14:textId="77777777" w:rsidR="002200E0" w:rsidRPr="00245A89" w:rsidRDefault="002200E0" w:rsidP="00E95704">
      <w:pPr>
        <w:numPr>
          <w:ilvl w:val="0"/>
          <w:numId w:val="62"/>
        </w:numPr>
        <w:shd w:val="clear" w:color="auto" w:fill="FFFFFF"/>
        <w:spacing w:after="120" w:line="240" w:lineRule="auto"/>
        <w:ind w:left="240"/>
        <w:textAlignment w:val="baseline"/>
        <w:rPr>
          <w:rFonts w:asciiTheme="minorHAnsi" w:hAnsiTheme="minorHAnsi" w:cstheme="minorHAnsi"/>
          <w:color w:val="222222"/>
          <w:sz w:val="22"/>
        </w:rPr>
      </w:pPr>
      <w:r w:rsidRPr="00245A89">
        <w:rPr>
          <w:rFonts w:asciiTheme="minorHAnsi" w:hAnsiTheme="minorHAnsi" w:cstheme="minorHAnsi"/>
          <w:color w:val="222222"/>
          <w:sz w:val="22"/>
        </w:rPr>
        <w:t>The organisation responsible for issuing the notice must be clearly visible on the notice.</w:t>
      </w:r>
    </w:p>
    <w:p w14:paraId="1285562C" w14:textId="77777777" w:rsidR="002200E0" w:rsidRPr="00245A89" w:rsidRDefault="002200E0" w:rsidP="00E95704">
      <w:pPr>
        <w:numPr>
          <w:ilvl w:val="0"/>
          <w:numId w:val="62"/>
        </w:numPr>
        <w:shd w:val="clear" w:color="auto" w:fill="FFFFFF"/>
        <w:spacing w:after="120" w:line="240" w:lineRule="auto"/>
        <w:ind w:left="240"/>
        <w:textAlignment w:val="baseline"/>
        <w:rPr>
          <w:rFonts w:asciiTheme="minorHAnsi" w:hAnsiTheme="minorHAnsi" w:cstheme="minorHAnsi"/>
          <w:color w:val="222222"/>
          <w:sz w:val="22"/>
        </w:rPr>
      </w:pPr>
      <w:r w:rsidRPr="00245A89">
        <w:rPr>
          <w:rFonts w:asciiTheme="minorHAnsi" w:hAnsiTheme="minorHAnsi" w:cstheme="minorHAnsi"/>
          <w:color w:val="222222"/>
          <w:sz w:val="22"/>
        </w:rPr>
        <w:t>The Parish Council reserves the right not to display any notice it considers inappropriate.</w:t>
      </w:r>
    </w:p>
    <w:p w14:paraId="2047923B" w14:textId="77777777" w:rsidR="002200E0" w:rsidRPr="00245A89" w:rsidRDefault="002200E0" w:rsidP="00E95704">
      <w:pPr>
        <w:numPr>
          <w:ilvl w:val="0"/>
          <w:numId w:val="62"/>
        </w:numPr>
        <w:shd w:val="clear" w:color="auto" w:fill="FFFFFF"/>
        <w:spacing w:after="120" w:line="240" w:lineRule="auto"/>
        <w:ind w:left="240"/>
        <w:textAlignment w:val="baseline"/>
        <w:rPr>
          <w:rFonts w:asciiTheme="minorHAnsi" w:hAnsiTheme="minorHAnsi" w:cstheme="minorHAnsi"/>
          <w:sz w:val="22"/>
        </w:rPr>
      </w:pPr>
      <w:r w:rsidRPr="00245A89">
        <w:rPr>
          <w:rFonts w:asciiTheme="minorHAnsi" w:hAnsiTheme="minorHAnsi" w:cstheme="minorHAnsi"/>
          <w:color w:val="222222"/>
          <w:sz w:val="22"/>
        </w:rPr>
        <w:t>The Parish Council takes no responsibility for the accuracy of notices placed on the notice boards by third parties.</w:t>
      </w:r>
    </w:p>
    <w:p w14:paraId="74C19668" w14:textId="77777777" w:rsidR="002200E0" w:rsidRPr="00245A89" w:rsidRDefault="002200E0" w:rsidP="002200E0">
      <w:pPr>
        <w:shd w:val="clear" w:color="auto" w:fill="FFFFFF"/>
        <w:spacing w:after="120"/>
        <w:textAlignment w:val="baseline"/>
        <w:rPr>
          <w:rFonts w:asciiTheme="minorHAnsi" w:hAnsiTheme="minorHAnsi" w:cstheme="minorHAnsi"/>
          <w:color w:val="222222"/>
          <w:sz w:val="22"/>
        </w:rPr>
      </w:pPr>
    </w:p>
    <w:p w14:paraId="41B3FDBB" w14:textId="77777777" w:rsidR="002200E0" w:rsidRPr="00245A89" w:rsidRDefault="002200E0" w:rsidP="002200E0">
      <w:pPr>
        <w:spacing w:after="120"/>
        <w:jc w:val="both"/>
        <w:rPr>
          <w:rFonts w:asciiTheme="minorHAnsi" w:eastAsia="Arial" w:hAnsiTheme="minorHAnsi" w:cstheme="minorHAnsi"/>
          <w:sz w:val="22"/>
        </w:rPr>
      </w:pPr>
      <w:r w:rsidRPr="00245A89">
        <w:rPr>
          <w:rFonts w:asciiTheme="minorHAnsi" w:eastAsia="Arial" w:hAnsiTheme="minorHAnsi" w:cstheme="minorHAnsi"/>
          <w:sz w:val="22"/>
        </w:rPr>
        <w:t>As space is limited, posters and leaflets should be displayed according to the following priorities and criteria:</w:t>
      </w:r>
    </w:p>
    <w:p w14:paraId="3119C2C8" w14:textId="77777777" w:rsidR="002200E0" w:rsidRPr="00245A89" w:rsidRDefault="002200E0" w:rsidP="002200E0">
      <w:pPr>
        <w:spacing w:after="120"/>
        <w:jc w:val="both"/>
        <w:rPr>
          <w:rFonts w:asciiTheme="minorHAnsi" w:eastAsia="Arial" w:hAnsiTheme="minorHAnsi" w:cstheme="minorHAnsi"/>
          <w:sz w:val="22"/>
        </w:rPr>
      </w:pPr>
      <w:r w:rsidRPr="00245A89">
        <w:rPr>
          <w:rFonts w:asciiTheme="minorHAnsi" w:eastAsia="Arial" w:hAnsiTheme="minorHAnsi" w:cstheme="minorHAnsi"/>
          <w:sz w:val="22"/>
        </w:rPr>
        <w:t>1. Lapley, Stretton &amp; Wheaton Aston Parish Council information</w:t>
      </w:r>
    </w:p>
    <w:p w14:paraId="44522FF3" w14:textId="77777777" w:rsidR="002200E0" w:rsidRPr="00245A89" w:rsidRDefault="002200E0" w:rsidP="002200E0">
      <w:pPr>
        <w:spacing w:after="120"/>
        <w:jc w:val="both"/>
        <w:rPr>
          <w:rFonts w:asciiTheme="minorHAnsi" w:eastAsia="Arial" w:hAnsiTheme="minorHAnsi" w:cstheme="minorHAnsi"/>
          <w:sz w:val="22"/>
        </w:rPr>
      </w:pPr>
      <w:r w:rsidRPr="00245A89">
        <w:rPr>
          <w:rFonts w:asciiTheme="minorHAnsi" w:eastAsia="Arial" w:hAnsiTheme="minorHAnsi" w:cstheme="minorHAnsi"/>
          <w:sz w:val="22"/>
        </w:rPr>
        <w:t>2. General Public Information notices (e.g. South Staffs. Council, Staffs. Police notices)</w:t>
      </w:r>
    </w:p>
    <w:p w14:paraId="20064716" w14:textId="77777777" w:rsidR="002200E0" w:rsidRPr="00245A89" w:rsidRDefault="002200E0" w:rsidP="002200E0">
      <w:pPr>
        <w:spacing w:after="120"/>
        <w:jc w:val="both"/>
        <w:rPr>
          <w:rFonts w:asciiTheme="minorHAnsi" w:eastAsia="Arial" w:hAnsiTheme="minorHAnsi" w:cstheme="minorHAnsi"/>
          <w:sz w:val="22"/>
        </w:rPr>
      </w:pPr>
      <w:r w:rsidRPr="00245A89">
        <w:rPr>
          <w:rFonts w:asciiTheme="minorHAnsi" w:eastAsia="Arial" w:hAnsiTheme="minorHAnsi" w:cstheme="minorHAnsi"/>
          <w:sz w:val="22"/>
        </w:rPr>
        <w:t xml:space="preserve">3. Information specific to Lapley, Stretton &amp; Wheaton Aston (e.g. meetings/events of local groups and charities) </w:t>
      </w:r>
    </w:p>
    <w:p w14:paraId="2BE1C73F" w14:textId="77777777" w:rsidR="002200E0" w:rsidRPr="00245A89" w:rsidRDefault="002200E0" w:rsidP="002200E0">
      <w:pPr>
        <w:spacing w:after="120"/>
        <w:ind w:left="284" w:hanging="284"/>
        <w:jc w:val="both"/>
        <w:rPr>
          <w:rFonts w:asciiTheme="minorHAnsi" w:eastAsia="Arial" w:hAnsiTheme="minorHAnsi" w:cstheme="minorHAnsi"/>
          <w:sz w:val="22"/>
        </w:rPr>
      </w:pPr>
      <w:r w:rsidRPr="00245A89">
        <w:rPr>
          <w:rFonts w:asciiTheme="minorHAnsi" w:eastAsia="Arial" w:hAnsiTheme="minorHAnsi" w:cstheme="minorHAnsi"/>
          <w:sz w:val="22"/>
        </w:rPr>
        <w:t xml:space="preserve">4. Information relating to the surrounding areas which may be of interest to Lapley, Stretton &amp; Wheaton Aston Residents. </w:t>
      </w:r>
    </w:p>
    <w:p w14:paraId="0FA594D4" w14:textId="77777777" w:rsidR="002200E0" w:rsidRPr="00245A89" w:rsidRDefault="002200E0" w:rsidP="002200E0">
      <w:pPr>
        <w:spacing w:after="120"/>
        <w:jc w:val="both"/>
        <w:rPr>
          <w:rFonts w:asciiTheme="minorHAnsi" w:eastAsia="Arial" w:hAnsiTheme="minorHAnsi" w:cstheme="minorHAnsi"/>
          <w:sz w:val="22"/>
        </w:rPr>
      </w:pPr>
      <w:r w:rsidRPr="00245A89">
        <w:rPr>
          <w:rFonts w:asciiTheme="minorHAnsi" w:eastAsia="Arial" w:hAnsiTheme="minorHAnsi" w:cstheme="minorHAnsi"/>
          <w:sz w:val="22"/>
        </w:rPr>
        <w:t>The Parish Manager and Assistant Clerk are responsible for, ensuring all notices meet the above criteria, are informative and appropriate to be displayed, and also for taking down out of date notices.</w:t>
      </w:r>
    </w:p>
    <w:p w14:paraId="5E4B53CB" w14:textId="77777777" w:rsidR="002200E0" w:rsidRPr="00245A89" w:rsidRDefault="002200E0" w:rsidP="002200E0">
      <w:pPr>
        <w:shd w:val="clear" w:color="auto" w:fill="FFFFFF"/>
        <w:spacing w:after="120"/>
        <w:textAlignment w:val="baseline"/>
        <w:rPr>
          <w:rFonts w:asciiTheme="minorHAnsi" w:hAnsiTheme="minorHAnsi" w:cstheme="minorHAnsi"/>
          <w:sz w:val="22"/>
        </w:rPr>
      </w:pPr>
      <w:r w:rsidRPr="00245A89">
        <w:rPr>
          <w:rFonts w:asciiTheme="minorHAnsi" w:hAnsiTheme="minorHAnsi" w:cstheme="minorHAnsi"/>
          <w:sz w:val="22"/>
        </w:rPr>
        <w:t xml:space="preserve"> Implemented October 2019</w:t>
      </w:r>
    </w:p>
    <w:p w14:paraId="0ADA773A" w14:textId="77777777" w:rsidR="002200E0" w:rsidRPr="00245A89" w:rsidRDefault="002200E0" w:rsidP="002200E0">
      <w:pPr>
        <w:shd w:val="clear" w:color="auto" w:fill="FFFFFF"/>
        <w:spacing w:after="120"/>
        <w:textAlignment w:val="baseline"/>
        <w:rPr>
          <w:rFonts w:asciiTheme="minorHAnsi" w:hAnsiTheme="minorHAnsi" w:cstheme="minorHAnsi"/>
          <w:sz w:val="22"/>
        </w:rPr>
      </w:pPr>
      <w:proofErr w:type="gramStart"/>
      <w:r w:rsidRPr="00245A89">
        <w:rPr>
          <w:rFonts w:asciiTheme="minorHAnsi" w:hAnsiTheme="minorHAnsi" w:cstheme="minorHAnsi"/>
          <w:sz w:val="22"/>
        </w:rPr>
        <w:t>Reviewed :</w:t>
      </w:r>
      <w:proofErr w:type="gramEnd"/>
      <w:r w:rsidRPr="00245A89">
        <w:rPr>
          <w:rFonts w:asciiTheme="minorHAnsi" w:hAnsiTheme="minorHAnsi" w:cstheme="minorHAnsi"/>
          <w:sz w:val="22"/>
        </w:rPr>
        <w:t xml:space="preserve"> October 2021</w:t>
      </w:r>
    </w:p>
    <w:p w14:paraId="7A1CB5CC" w14:textId="77777777" w:rsidR="002200E0" w:rsidRPr="00245A89" w:rsidRDefault="002200E0" w:rsidP="002200E0">
      <w:pPr>
        <w:shd w:val="clear" w:color="auto" w:fill="FFFFFF"/>
        <w:spacing w:after="120"/>
        <w:textAlignment w:val="baseline"/>
        <w:rPr>
          <w:rFonts w:asciiTheme="minorHAnsi" w:hAnsiTheme="minorHAnsi" w:cstheme="minorHAnsi"/>
          <w:sz w:val="22"/>
        </w:rPr>
      </w:pPr>
      <w:r w:rsidRPr="00245A89">
        <w:rPr>
          <w:rFonts w:asciiTheme="minorHAnsi" w:hAnsiTheme="minorHAnsi" w:cstheme="minorHAnsi"/>
          <w:sz w:val="22"/>
        </w:rPr>
        <w:t>Reviewed: July 2024</w:t>
      </w:r>
    </w:p>
    <w:p w14:paraId="3A77491F" w14:textId="77777777" w:rsidR="002200E0" w:rsidRPr="00245A89" w:rsidRDefault="002200E0" w:rsidP="002200E0">
      <w:pPr>
        <w:pStyle w:val="Heading1"/>
        <w:rPr>
          <w:rFonts w:asciiTheme="minorHAnsi" w:hAnsiTheme="minorHAnsi" w:cstheme="minorHAnsi"/>
          <w:sz w:val="22"/>
        </w:rPr>
      </w:pPr>
      <w:r w:rsidRPr="00245A89">
        <w:rPr>
          <w:rFonts w:asciiTheme="minorHAnsi" w:hAnsiTheme="minorHAnsi" w:cstheme="minorHAnsi"/>
          <w:sz w:val="22"/>
        </w:rPr>
        <w:t>RULES ON CONFIDENTIALITY – FOR INFORMATION ONLY</w:t>
      </w:r>
    </w:p>
    <w:p w14:paraId="0D3D0767" w14:textId="77777777" w:rsidR="002200E0" w:rsidRPr="00245A89" w:rsidRDefault="002200E0" w:rsidP="002200E0">
      <w:pPr>
        <w:jc w:val="right"/>
        <w:rPr>
          <w:rFonts w:asciiTheme="minorHAnsi" w:hAnsiTheme="minorHAnsi" w:cstheme="minorHAnsi"/>
          <w:sz w:val="22"/>
        </w:rPr>
      </w:pPr>
    </w:p>
    <w:p w14:paraId="7951A56C" w14:textId="77777777" w:rsidR="002200E0" w:rsidRPr="00245A89" w:rsidRDefault="002200E0" w:rsidP="002200E0">
      <w:pPr>
        <w:pStyle w:val="Heading2"/>
        <w:rPr>
          <w:rFonts w:asciiTheme="minorHAnsi" w:hAnsiTheme="minorHAnsi" w:cstheme="minorHAnsi"/>
          <w:sz w:val="22"/>
        </w:rPr>
      </w:pPr>
      <w:r w:rsidRPr="00245A89">
        <w:rPr>
          <w:rFonts w:asciiTheme="minorHAnsi" w:hAnsiTheme="minorHAnsi" w:cstheme="minorHAnsi"/>
          <w:sz w:val="22"/>
        </w:rPr>
        <w:t>Summary</w:t>
      </w:r>
    </w:p>
    <w:p w14:paraId="4C442A7A" w14:textId="77777777" w:rsidR="002200E0" w:rsidRPr="00245A89" w:rsidRDefault="002200E0" w:rsidP="002200E0">
      <w:pPr>
        <w:ind w:left="720" w:hanging="720"/>
        <w:rPr>
          <w:rFonts w:asciiTheme="minorHAnsi" w:hAnsiTheme="minorHAnsi" w:cstheme="minorHAnsi"/>
          <w:sz w:val="22"/>
        </w:rPr>
      </w:pPr>
      <w:r w:rsidRPr="00245A89">
        <w:rPr>
          <w:rFonts w:asciiTheme="minorHAnsi" w:hAnsiTheme="minorHAnsi" w:cstheme="minorHAnsi"/>
          <w:sz w:val="22"/>
        </w:rPr>
        <w:t xml:space="preserve">4.1 </w:t>
      </w:r>
      <w:r w:rsidRPr="00245A89">
        <w:rPr>
          <w:rFonts w:asciiTheme="minorHAnsi" w:hAnsiTheme="minorHAnsi" w:cstheme="minorHAnsi"/>
          <w:sz w:val="22"/>
        </w:rPr>
        <w:tab/>
        <w:t xml:space="preserve">The July 2019 meeting of the Standards and Resources Committee at South Staffordshire District Council received a report on confidentiality and how it works.  The Committee asked that this paper is adapted to reflect the rules on Parish Councils and is then distributed to Parishes.  This is that paper. It is simply intended to assist Parish Councils on the Monitoring Officer’s interpretation of the law and is not sought to be instructing on how matters should operate at Parishes as that is of course entirely a matter for the relevant Parish. </w:t>
      </w:r>
    </w:p>
    <w:p w14:paraId="6E1E691A" w14:textId="77777777" w:rsidR="002200E0" w:rsidRPr="00245A89" w:rsidRDefault="002200E0" w:rsidP="002200E0">
      <w:pPr>
        <w:ind w:left="720" w:hanging="720"/>
        <w:rPr>
          <w:rFonts w:asciiTheme="minorHAnsi" w:hAnsiTheme="minorHAnsi" w:cstheme="minorHAnsi"/>
          <w:sz w:val="22"/>
        </w:rPr>
      </w:pPr>
    </w:p>
    <w:p w14:paraId="1FB30208" w14:textId="77777777" w:rsidR="002200E0" w:rsidRPr="00245A89" w:rsidRDefault="002200E0" w:rsidP="002200E0">
      <w:pPr>
        <w:ind w:left="720" w:hanging="720"/>
        <w:rPr>
          <w:rFonts w:asciiTheme="minorHAnsi" w:hAnsiTheme="minorHAnsi" w:cstheme="minorHAnsi"/>
          <w:b/>
          <w:sz w:val="22"/>
        </w:rPr>
      </w:pPr>
      <w:r w:rsidRPr="00245A89">
        <w:rPr>
          <w:rFonts w:asciiTheme="minorHAnsi" w:hAnsiTheme="minorHAnsi" w:cstheme="minorHAnsi"/>
          <w:sz w:val="22"/>
        </w:rPr>
        <w:t xml:space="preserve">4.2 </w:t>
      </w:r>
      <w:r w:rsidRPr="00245A89">
        <w:rPr>
          <w:rFonts w:asciiTheme="minorHAnsi" w:hAnsiTheme="minorHAnsi" w:cstheme="minorHAnsi"/>
          <w:sz w:val="22"/>
        </w:rPr>
        <w:tab/>
        <w:t xml:space="preserve">This paper came about as some District Members asked questions about the rules relating to confidentiality about District Council matters and specifically when matters are able to go in the public domain and when they can’t.  This report seeks to provide some information on these issues and also set out some of the potential consequences of a breach of these rules. </w:t>
      </w:r>
    </w:p>
    <w:p w14:paraId="3161C2DA" w14:textId="77777777" w:rsidR="002200E0" w:rsidRPr="00245A89" w:rsidRDefault="002200E0" w:rsidP="002200E0">
      <w:pPr>
        <w:ind w:left="720" w:hanging="720"/>
        <w:rPr>
          <w:rFonts w:asciiTheme="minorHAnsi" w:hAnsiTheme="minorHAnsi" w:cstheme="minorHAnsi"/>
          <w:sz w:val="22"/>
        </w:rPr>
      </w:pPr>
    </w:p>
    <w:p w14:paraId="0E7CE5C9"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4.3 </w:t>
      </w:r>
      <w:r w:rsidRPr="00245A89">
        <w:rPr>
          <w:rFonts w:asciiTheme="minorHAnsi" w:hAnsiTheme="minorHAnsi" w:cstheme="minorHAnsi"/>
          <w:sz w:val="22"/>
        </w:rPr>
        <w:tab/>
        <w:t>In short there are three distinct areas where confidentiality might apply:</w:t>
      </w:r>
    </w:p>
    <w:p w14:paraId="68881986" w14:textId="77777777" w:rsidR="002200E0" w:rsidRPr="00245A89" w:rsidRDefault="002200E0" w:rsidP="002200E0">
      <w:pPr>
        <w:ind w:left="720" w:hanging="720"/>
        <w:rPr>
          <w:rFonts w:asciiTheme="minorHAnsi" w:hAnsiTheme="minorHAnsi" w:cstheme="minorHAnsi"/>
          <w:sz w:val="22"/>
        </w:rPr>
      </w:pPr>
    </w:p>
    <w:p w14:paraId="48480AC9" w14:textId="77777777" w:rsidR="002200E0" w:rsidRPr="00245A89" w:rsidRDefault="002200E0" w:rsidP="00E95704">
      <w:pPr>
        <w:pStyle w:val="ListParagraph"/>
        <w:numPr>
          <w:ilvl w:val="1"/>
          <w:numId w:val="64"/>
        </w:numPr>
        <w:overflowPunct/>
        <w:autoSpaceDE/>
        <w:autoSpaceDN/>
        <w:adjustRightInd/>
        <w:contextualSpacing/>
        <w:textAlignment w:val="auto"/>
        <w:rPr>
          <w:rFonts w:asciiTheme="minorHAnsi" w:hAnsiTheme="minorHAnsi" w:cstheme="minorHAnsi"/>
          <w:i/>
          <w:sz w:val="22"/>
          <w:szCs w:val="22"/>
        </w:rPr>
      </w:pPr>
      <w:r w:rsidRPr="00245A89">
        <w:rPr>
          <w:rFonts w:asciiTheme="minorHAnsi" w:hAnsiTheme="minorHAnsi" w:cstheme="minorHAnsi"/>
          <w:i/>
          <w:sz w:val="22"/>
          <w:szCs w:val="22"/>
        </w:rPr>
        <w:t xml:space="preserve">In relation to Council decisions/meetings </w:t>
      </w:r>
    </w:p>
    <w:p w14:paraId="0ED2AA72" w14:textId="77777777" w:rsidR="002200E0" w:rsidRPr="00245A89" w:rsidRDefault="002200E0" w:rsidP="00E95704">
      <w:pPr>
        <w:pStyle w:val="ListParagraph"/>
        <w:numPr>
          <w:ilvl w:val="1"/>
          <w:numId w:val="64"/>
        </w:numPr>
        <w:overflowPunct/>
        <w:autoSpaceDE/>
        <w:autoSpaceDN/>
        <w:adjustRightInd/>
        <w:contextualSpacing/>
        <w:textAlignment w:val="auto"/>
        <w:rPr>
          <w:rFonts w:asciiTheme="minorHAnsi" w:hAnsiTheme="minorHAnsi" w:cstheme="minorHAnsi"/>
          <w:i/>
          <w:sz w:val="22"/>
          <w:szCs w:val="22"/>
        </w:rPr>
      </w:pPr>
      <w:r w:rsidRPr="00245A89">
        <w:rPr>
          <w:rFonts w:asciiTheme="minorHAnsi" w:hAnsiTheme="minorHAnsi" w:cstheme="minorHAnsi"/>
          <w:i/>
          <w:sz w:val="22"/>
          <w:szCs w:val="22"/>
        </w:rPr>
        <w:t xml:space="preserve">Prior to a decision being reached </w:t>
      </w:r>
    </w:p>
    <w:p w14:paraId="42E1A0B2" w14:textId="77777777" w:rsidR="002200E0" w:rsidRPr="00245A89" w:rsidRDefault="002200E0" w:rsidP="00E95704">
      <w:pPr>
        <w:pStyle w:val="ListParagraph"/>
        <w:numPr>
          <w:ilvl w:val="1"/>
          <w:numId w:val="64"/>
        </w:numPr>
        <w:overflowPunct/>
        <w:autoSpaceDE/>
        <w:autoSpaceDN/>
        <w:adjustRightInd/>
        <w:contextualSpacing/>
        <w:textAlignment w:val="auto"/>
        <w:rPr>
          <w:rFonts w:asciiTheme="minorHAnsi" w:hAnsiTheme="minorHAnsi" w:cstheme="minorHAnsi"/>
          <w:i/>
          <w:sz w:val="22"/>
          <w:szCs w:val="22"/>
        </w:rPr>
      </w:pPr>
      <w:r w:rsidRPr="00245A89">
        <w:rPr>
          <w:rFonts w:asciiTheme="minorHAnsi" w:hAnsiTheme="minorHAnsi" w:cstheme="minorHAnsi"/>
          <w:i/>
          <w:sz w:val="22"/>
          <w:szCs w:val="22"/>
        </w:rPr>
        <w:t>In relation to a legal duty of confidentiality or other legal restriction (</w:t>
      </w:r>
      <w:proofErr w:type="spellStart"/>
      <w:r w:rsidRPr="00245A89">
        <w:rPr>
          <w:rFonts w:asciiTheme="minorHAnsi" w:hAnsiTheme="minorHAnsi" w:cstheme="minorHAnsi"/>
          <w:i/>
          <w:sz w:val="22"/>
          <w:szCs w:val="22"/>
        </w:rPr>
        <w:t>eg</w:t>
      </w:r>
      <w:proofErr w:type="spellEnd"/>
      <w:r w:rsidRPr="00245A89">
        <w:rPr>
          <w:rFonts w:asciiTheme="minorHAnsi" w:hAnsiTheme="minorHAnsi" w:cstheme="minorHAnsi"/>
          <w:i/>
          <w:sz w:val="22"/>
          <w:szCs w:val="22"/>
        </w:rPr>
        <w:t xml:space="preserve"> Data Protection rules)</w:t>
      </w:r>
    </w:p>
    <w:p w14:paraId="64DE98DD" w14:textId="77777777" w:rsidR="002200E0" w:rsidRPr="00245A89" w:rsidRDefault="002200E0" w:rsidP="002200E0">
      <w:pPr>
        <w:ind w:left="720" w:hanging="720"/>
        <w:rPr>
          <w:rFonts w:asciiTheme="minorHAnsi" w:hAnsiTheme="minorHAnsi" w:cstheme="minorHAnsi"/>
          <w:sz w:val="22"/>
        </w:rPr>
      </w:pPr>
    </w:p>
    <w:p w14:paraId="4A9B4C12" w14:textId="77777777" w:rsidR="002200E0" w:rsidRPr="00245A89" w:rsidRDefault="002200E0" w:rsidP="002200E0">
      <w:pPr>
        <w:ind w:left="720" w:hanging="720"/>
        <w:rPr>
          <w:rFonts w:asciiTheme="minorHAnsi" w:hAnsiTheme="minorHAnsi" w:cstheme="minorHAnsi"/>
          <w:sz w:val="22"/>
        </w:rPr>
      </w:pPr>
      <w:r w:rsidRPr="00245A89">
        <w:rPr>
          <w:rFonts w:asciiTheme="minorHAnsi" w:hAnsiTheme="minorHAnsi" w:cstheme="minorHAnsi"/>
          <w:sz w:val="22"/>
        </w:rPr>
        <w:lastRenderedPageBreak/>
        <w:t>4.4</w:t>
      </w:r>
      <w:r w:rsidRPr="00245A89">
        <w:rPr>
          <w:rFonts w:asciiTheme="minorHAnsi" w:hAnsiTheme="minorHAnsi" w:cstheme="minorHAnsi"/>
          <w:sz w:val="22"/>
        </w:rPr>
        <w:tab/>
        <w:t xml:space="preserve">Councillors may at times have access to confidential information and as such there are certain limited situations where the Parish Council may need to restrict sight of the papers and to restrict access to a meeting discussing the papers in relation to a formal decision or prior to reaching that decision.  A good example would be where authority is being sought to purchase or sell a property at a specific price, if the other party (or others) were to become aware of this it would adversely impact on the Parish Council’s negotiating position; another is in relation to employment matters relating to staff employed by the Parish Council. </w:t>
      </w:r>
    </w:p>
    <w:p w14:paraId="42C23D0F" w14:textId="77777777" w:rsidR="002200E0" w:rsidRPr="00245A89" w:rsidRDefault="002200E0" w:rsidP="002200E0">
      <w:pPr>
        <w:ind w:left="720" w:hanging="720"/>
        <w:rPr>
          <w:rFonts w:asciiTheme="minorHAnsi" w:hAnsiTheme="minorHAnsi" w:cstheme="minorHAnsi"/>
          <w:sz w:val="22"/>
        </w:rPr>
      </w:pPr>
    </w:p>
    <w:p w14:paraId="30AD3F38" w14:textId="77777777" w:rsidR="002200E0" w:rsidRPr="00245A89" w:rsidRDefault="002200E0" w:rsidP="002200E0">
      <w:pPr>
        <w:pStyle w:val="Heading2"/>
        <w:rPr>
          <w:rFonts w:asciiTheme="minorHAnsi" w:hAnsiTheme="minorHAnsi" w:cstheme="minorHAnsi"/>
          <w:sz w:val="22"/>
        </w:rPr>
      </w:pPr>
      <w:r w:rsidRPr="00245A89">
        <w:rPr>
          <w:rFonts w:asciiTheme="minorHAnsi" w:hAnsiTheme="minorHAnsi" w:cstheme="minorHAnsi"/>
          <w:sz w:val="22"/>
        </w:rPr>
        <w:t xml:space="preserve">In relation to Council decisions/meetings </w:t>
      </w:r>
    </w:p>
    <w:p w14:paraId="015F07DC" w14:textId="77777777" w:rsidR="002200E0" w:rsidRPr="00245A89" w:rsidRDefault="002200E0" w:rsidP="00E95704">
      <w:pPr>
        <w:pStyle w:val="ListParagraph"/>
        <w:numPr>
          <w:ilvl w:val="1"/>
          <w:numId w:val="66"/>
        </w:numPr>
        <w:overflowPunct/>
        <w:autoSpaceDE/>
        <w:autoSpaceDN/>
        <w:adjustRightInd/>
        <w:ind w:left="720" w:hanging="720"/>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The main piece of legislation for Parish Councils on attendance of the press etc. is the Public Bodies (Admission to Meetings) Act 1960 (“PBA 1960”).  This allows members of the public and press to attend meetings of certain public bodies, including local authorities.</w:t>
      </w:r>
    </w:p>
    <w:p w14:paraId="35BD4576" w14:textId="77777777" w:rsidR="002200E0" w:rsidRPr="00245A89" w:rsidRDefault="002200E0" w:rsidP="002200E0">
      <w:pPr>
        <w:pStyle w:val="ListParagraph"/>
        <w:ind w:hanging="720"/>
        <w:rPr>
          <w:rFonts w:asciiTheme="minorHAnsi" w:hAnsiTheme="minorHAnsi" w:cstheme="minorHAnsi"/>
          <w:sz w:val="22"/>
          <w:szCs w:val="22"/>
        </w:rPr>
      </w:pPr>
    </w:p>
    <w:p w14:paraId="391E7EBC" w14:textId="77777777" w:rsidR="002200E0" w:rsidRPr="00245A89" w:rsidRDefault="002200E0" w:rsidP="00E95704">
      <w:pPr>
        <w:pStyle w:val="ListParagraph"/>
        <w:numPr>
          <w:ilvl w:val="1"/>
          <w:numId w:val="66"/>
        </w:numPr>
        <w:overflowPunct/>
        <w:autoSpaceDE/>
        <w:autoSpaceDN/>
        <w:adjustRightInd/>
        <w:ind w:left="720" w:hanging="720"/>
        <w:contextualSpacing/>
        <w:textAlignment w:val="auto"/>
        <w:rPr>
          <w:rFonts w:asciiTheme="minorHAnsi" w:hAnsiTheme="minorHAnsi" w:cstheme="minorHAnsi"/>
          <w:sz w:val="22"/>
          <w:szCs w:val="22"/>
        </w:rPr>
      </w:pPr>
      <w:proofErr w:type="gramStart"/>
      <w:r w:rsidRPr="00245A89">
        <w:rPr>
          <w:rFonts w:asciiTheme="minorHAnsi" w:hAnsiTheme="minorHAnsi" w:cstheme="minorHAnsi"/>
          <w:sz w:val="22"/>
          <w:szCs w:val="22"/>
        </w:rPr>
        <w:t>The PBA 1960,</w:t>
      </w:r>
      <w:proofErr w:type="gramEnd"/>
      <w:r w:rsidRPr="00245A89">
        <w:rPr>
          <w:rFonts w:asciiTheme="minorHAnsi" w:hAnsiTheme="minorHAnsi" w:cstheme="minorHAnsi"/>
          <w:sz w:val="22"/>
          <w:szCs w:val="22"/>
        </w:rPr>
        <w:t xml:space="preserve"> permits parish councils (and community councils in Wales) to enter private or closed sessions.  Section 1 states that a meeting of a parish council shall be open to the public unless the council excludes the public by resolution whenever publicity would be prejudicial to the public interest because of confidential business or for other “special reasons” (section 1(2)).  This is less specific than the reasons that are used in relation to District Councils – a good example could be where an employment dispute is being discussed in relation to an employee of the Parish Council, another example could be in relation to confidential legal advice provided to the Parish Council regarding a dispute that it has. </w:t>
      </w:r>
    </w:p>
    <w:p w14:paraId="61F0C072" w14:textId="77777777" w:rsidR="002200E0" w:rsidRPr="00245A89" w:rsidRDefault="002200E0" w:rsidP="002200E0">
      <w:pPr>
        <w:pStyle w:val="ListParagraph"/>
        <w:ind w:hanging="720"/>
        <w:rPr>
          <w:rFonts w:asciiTheme="minorHAnsi" w:hAnsiTheme="minorHAnsi" w:cstheme="minorHAnsi"/>
          <w:sz w:val="22"/>
          <w:szCs w:val="22"/>
        </w:rPr>
      </w:pPr>
    </w:p>
    <w:p w14:paraId="6C13C08F" w14:textId="77777777" w:rsidR="002200E0" w:rsidRPr="00245A89" w:rsidRDefault="002200E0" w:rsidP="00E95704">
      <w:pPr>
        <w:pStyle w:val="ListParagraph"/>
        <w:numPr>
          <w:ilvl w:val="1"/>
          <w:numId w:val="66"/>
        </w:numPr>
        <w:overflowPunct/>
        <w:autoSpaceDE/>
        <w:autoSpaceDN/>
        <w:adjustRightInd/>
        <w:ind w:left="720" w:hanging="720"/>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 xml:space="preserve">These provisions have, in recent years, been built on through the Openness of Local Government Bodies Regulations 2014 for example through the ability for the public to film and record meetings. </w:t>
      </w:r>
    </w:p>
    <w:p w14:paraId="4CCF2469" w14:textId="77777777" w:rsidR="002200E0" w:rsidRPr="00245A89" w:rsidRDefault="002200E0" w:rsidP="002200E0">
      <w:pPr>
        <w:pStyle w:val="ListParagraph"/>
        <w:ind w:hanging="720"/>
        <w:rPr>
          <w:rFonts w:asciiTheme="minorHAnsi" w:hAnsiTheme="minorHAnsi" w:cstheme="minorHAnsi"/>
          <w:sz w:val="22"/>
          <w:szCs w:val="22"/>
        </w:rPr>
      </w:pPr>
    </w:p>
    <w:p w14:paraId="41B4B0BA" w14:textId="77777777" w:rsidR="002200E0" w:rsidRPr="00245A89" w:rsidRDefault="002200E0" w:rsidP="00E95704">
      <w:pPr>
        <w:pStyle w:val="ListParagraph"/>
        <w:numPr>
          <w:ilvl w:val="1"/>
          <w:numId w:val="66"/>
        </w:numPr>
        <w:overflowPunct/>
        <w:autoSpaceDE/>
        <w:autoSpaceDN/>
        <w:adjustRightInd/>
        <w:ind w:left="720" w:hanging="720"/>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I have for completeness copied the relevant provisions of the PBA 1960 below (as amended by the 2014 Regulations) – as at today’s date:</w:t>
      </w:r>
    </w:p>
    <w:p w14:paraId="4BECAE94" w14:textId="77777777" w:rsidR="002200E0" w:rsidRPr="00245A89" w:rsidRDefault="002200E0" w:rsidP="002200E0">
      <w:pPr>
        <w:rPr>
          <w:rFonts w:asciiTheme="minorHAnsi" w:hAnsiTheme="minorHAnsi" w:cstheme="minorHAnsi"/>
          <w:sz w:val="22"/>
        </w:rPr>
      </w:pPr>
    </w:p>
    <w:p w14:paraId="51F249E4" w14:textId="77777777" w:rsidR="002200E0" w:rsidRPr="00245A89" w:rsidRDefault="002200E0" w:rsidP="002200E0">
      <w:pPr>
        <w:pStyle w:val="Heading3"/>
        <w:rPr>
          <w:rFonts w:asciiTheme="minorHAnsi" w:hAnsiTheme="minorHAnsi" w:cstheme="minorHAnsi"/>
          <w:sz w:val="22"/>
        </w:rPr>
      </w:pPr>
      <w:r w:rsidRPr="00245A89">
        <w:rPr>
          <w:rFonts w:asciiTheme="minorHAnsi" w:hAnsiTheme="minorHAnsi" w:cstheme="minorHAnsi"/>
          <w:sz w:val="22"/>
        </w:rPr>
        <w:t>1— Admission of public to meetings of local authorities and other bodies.</w:t>
      </w:r>
    </w:p>
    <w:p w14:paraId="57099FC5" w14:textId="77777777" w:rsidR="002200E0" w:rsidRPr="00245A89" w:rsidRDefault="002200E0" w:rsidP="002200E0">
      <w:pPr>
        <w:rPr>
          <w:rFonts w:asciiTheme="minorHAnsi" w:hAnsiTheme="minorHAnsi" w:cstheme="minorHAnsi"/>
          <w:i/>
          <w:sz w:val="22"/>
        </w:rPr>
      </w:pPr>
    </w:p>
    <w:p w14:paraId="274330A5" w14:textId="77777777" w:rsidR="002200E0" w:rsidRPr="00245A89" w:rsidRDefault="002200E0" w:rsidP="002200E0">
      <w:pPr>
        <w:ind w:left="720"/>
        <w:rPr>
          <w:rFonts w:asciiTheme="minorHAnsi" w:hAnsiTheme="minorHAnsi" w:cstheme="minorHAnsi"/>
          <w:i/>
          <w:sz w:val="22"/>
        </w:rPr>
      </w:pPr>
      <w:r w:rsidRPr="00245A89">
        <w:rPr>
          <w:rFonts w:asciiTheme="minorHAnsi" w:hAnsiTheme="minorHAnsi" w:cstheme="minorHAnsi"/>
          <w:i/>
          <w:sz w:val="22"/>
        </w:rPr>
        <w:t>(1)  Subject to subsection (2) below, any meeting of a body exercising public functions, being a body to which this Act applies, shall be open to the public.</w:t>
      </w:r>
    </w:p>
    <w:p w14:paraId="57ADE8E1" w14:textId="77777777" w:rsidR="002200E0" w:rsidRPr="00245A89" w:rsidRDefault="002200E0" w:rsidP="002200E0">
      <w:pPr>
        <w:rPr>
          <w:rFonts w:asciiTheme="minorHAnsi" w:hAnsiTheme="minorHAnsi" w:cstheme="minorHAnsi"/>
          <w:i/>
          <w:sz w:val="22"/>
        </w:rPr>
      </w:pPr>
    </w:p>
    <w:p w14:paraId="45CBEFC2" w14:textId="77777777" w:rsidR="002200E0" w:rsidRPr="00245A89" w:rsidRDefault="002200E0" w:rsidP="002200E0">
      <w:pPr>
        <w:ind w:left="720"/>
        <w:rPr>
          <w:rFonts w:asciiTheme="minorHAnsi" w:hAnsiTheme="minorHAnsi" w:cstheme="minorHAnsi"/>
          <w:i/>
          <w:sz w:val="22"/>
        </w:rPr>
      </w:pPr>
      <w:r w:rsidRPr="00245A89">
        <w:rPr>
          <w:rFonts w:asciiTheme="minorHAnsi" w:hAnsiTheme="minorHAnsi" w:cstheme="minorHAnsi"/>
          <w:i/>
          <w:sz w:val="22"/>
        </w:rPr>
        <w:t>(2)  A body may, by resolution, exclude the public from a meeting (whether during the whole or part of the proceedings) whenever publicity would be prejudicial to the public interest by reason of the confidential nature of the business to be transacted or for other special reasons stated in the resolution and arising from the nature of that business or of the proceedings; and where such a resolution is passed, this Act shall not require the meeting to be open to the public during proceedings to which the resolution applies.</w:t>
      </w:r>
    </w:p>
    <w:p w14:paraId="3BB9AE28" w14:textId="77777777" w:rsidR="002200E0" w:rsidRPr="00245A89" w:rsidRDefault="002200E0" w:rsidP="002200E0">
      <w:pPr>
        <w:rPr>
          <w:rFonts w:asciiTheme="minorHAnsi" w:hAnsiTheme="minorHAnsi" w:cstheme="minorHAnsi"/>
          <w:i/>
          <w:sz w:val="22"/>
        </w:rPr>
      </w:pPr>
    </w:p>
    <w:p w14:paraId="5D5B15B6" w14:textId="77777777" w:rsidR="002200E0" w:rsidRPr="00245A89" w:rsidRDefault="002200E0" w:rsidP="002200E0">
      <w:pPr>
        <w:ind w:left="720"/>
        <w:rPr>
          <w:rFonts w:asciiTheme="minorHAnsi" w:hAnsiTheme="minorHAnsi" w:cstheme="minorHAnsi"/>
          <w:i/>
          <w:sz w:val="22"/>
        </w:rPr>
      </w:pPr>
      <w:r w:rsidRPr="00245A89">
        <w:rPr>
          <w:rFonts w:asciiTheme="minorHAnsi" w:hAnsiTheme="minorHAnsi" w:cstheme="minorHAnsi"/>
          <w:i/>
          <w:sz w:val="22"/>
        </w:rPr>
        <w:t>(3)  A body may under subsection (2) above treat the need to receive or consider recommendations or advice from sources other than members, committees or sub-committees of the body as a special reason why publicity would be prejudicial to the public interest, without regard to the subject or purport of the recommendations or advice; but the making by this subsection of express provision for that case shall not be taken to restrict the generality of subsection (2) above in relation to other cases (including in particular cases where the report of a committee or sub-committee of the body is of a confidential nature).</w:t>
      </w:r>
    </w:p>
    <w:p w14:paraId="0A5CD783" w14:textId="77777777" w:rsidR="002200E0" w:rsidRPr="00245A89" w:rsidRDefault="002200E0" w:rsidP="002200E0">
      <w:pPr>
        <w:rPr>
          <w:rFonts w:asciiTheme="minorHAnsi" w:hAnsiTheme="minorHAnsi" w:cstheme="minorHAnsi"/>
          <w:i/>
          <w:sz w:val="22"/>
        </w:rPr>
      </w:pPr>
    </w:p>
    <w:p w14:paraId="26C481C0" w14:textId="77777777" w:rsidR="002200E0" w:rsidRPr="00245A89" w:rsidRDefault="002200E0" w:rsidP="002200E0">
      <w:pPr>
        <w:ind w:left="720"/>
        <w:rPr>
          <w:rFonts w:asciiTheme="minorHAnsi" w:hAnsiTheme="minorHAnsi" w:cstheme="minorHAnsi"/>
          <w:i/>
          <w:sz w:val="22"/>
        </w:rPr>
      </w:pPr>
      <w:r w:rsidRPr="00245A89">
        <w:rPr>
          <w:rFonts w:asciiTheme="minorHAnsi" w:hAnsiTheme="minorHAnsi" w:cstheme="minorHAnsi"/>
          <w:i/>
          <w:sz w:val="22"/>
        </w:rPr>
        <w:t>(3</w:t>
      </w:r>
      <w:proofErr w:type="gramStart"/>
      <w:r w:rsidRPr="00245A89">
        <w:rPr>
          <w:rFonts w:asciiTheme="minorHAnsi" w:hAnsiTheme="minorHAnsi" w:cstheme="minorHAnsi"/>
          <w:i/>
          <w:sz w:val="22"/>
        </w:rPr>
        <w:t>A)  Where</w:t>
      </w:r>
      <w:proofErr w:type="gramEnd"/>
      <w:r w:rsidRPr="00245A89">
        <w:rPr>
          <w:rFonts w:asciiTheme="minorHAnsi" w:hAnsiTheme="minorHAnsi" w:cstheme="minorHAnsi"/>
          <w:i/>
          <w:sz w:val="22"/>
        </w:rPr>
        <w:t xml:space="preserve"> the public are excluded from a meeting of a relevant local government body under subsection (2), the body may also prevent any person from reporting on the meeting using methods—</w:t>
      </w:r>
    </w:p>
    <w:p w14:paraId="5BB26F53" w14:textId="77777777" w:rsidR="002200E0" w:rsidRPr="00245A89" w:rsidRDefault="002200E0" w:rsidP="002200E0">
      <w:pPr>
        <w:rPr>
          <w:rFonts w:asciiTheme="minorHAnsi" w:hAnsiTheme="minorHAnsi" w:cstheme="minorHAnsi"/>
          <w:i/>
          <w:sz w:val="22"/>
        </w:rPr>
      </w:pPr>
    </w:p>
    <w:p w14:paraId="6765B56A" w14:textId="77777777" w:rsidR="002200E0" w:rsidRPr="00245A89" w:rsidRDefault="002200E0" w:rsidP="002200E0">
      <w:pPr>
        <w:ind w:left="720" w:firstLine="720"/>
        <w:rPr>
          <w:rFonts w:asciiTheme="minorHAnsi" w:hAnsiTheme="minorHAnsi" w:cstheme="minorHAnsi"/>
          <w:i/>
          <w:sz w:val="22"/>
        </w:rPr>
      </w:pPr>
      <w:r w:rsidRPr="00245A89">
        <w:rPr>
          <w:rFonts w:asciiTheme="minorHAnsi" w:hAnsiTheme="minorHAnsi" w:cstheme="minorHAnsi"/>
          <w:i/>
          <w:sz w:val="22"/>
        </w:rPr>
        <w:t>(a)  which can be used without that person's presence at the meeting, and</w:t>
      </w:r>
    </w:p>
    <w:p w14:paraId="43EDA3C9" w14:textId="77777777" w:rsidR="002200E0" w:rsidRPr="00245A89" w:rsidRDefault="002200E0" w:rsidP="002200E0">
      <w:pPr>
        <w:rPr>
          <w:rFonts w:asciiTheme="minorHAnsi" w:hAnsiTheme="minorHAnsi" w:cstheme="minorHAnsi"/>
          <w:i/>
          <w:sz w:val="22"/>
        </w:rPr>
      </w:pPr>
    </w:p>
    <w:p w14:paraId="0EB12EAA" w14:textId="77777777" w:rsidR="002200E0" w:rsidRPr="00245A89" w:rsidRDefault="002200E0" w:rsidP="002200E0">
      <w:pPr>
        <w:ind w:left="720" w:firstLine="720"/>
        <w:rPr>
          <w:rFonts w:asciiTheme="minorHAnsi" w:hAnsiTheme="minorHAnsi" w:cstheme="minorHAnsi"/>
          <w:i/>
          <w:sz w:val="22"/>
        </w:rPr>
      </w:pPr>
      <w:r w:rsidRPr="00245A89">
        <w:rPr>
          <w:rFonts w:asciiTheme="minorHAnsi" w:hAnsiTheme="minorHAnsi" w:cstheme="minorHAnsi"/>
          <w:i/>
          <w:sz w:val="22"/>
        </w:rPr>
        <w:t>(b)  which enable persons not present at the meeting to see or hear the proceedings at the</w:t>
      </w:r>
      <w:r w:rsidRPr="00245A89">
        <w:rPr>
          <w:rFonts w:asciiTheme="minorHAnsi" w:hAnsiTheme="minorHAnsi" w:cstheme="minorHAnsi"/>
          <w:i/>
          <w:sz w:val="22"/>
        </w:rPr>
        <w:tab/>
        <w:t xml:space="preserve"> meeting as it takes place or later.</w:t>
      </w:r>
    </w:p>
    <w:p w14:paraId="3E57DEAA" w14:textId="77777777" w:rsidR="002200E0" w:rsidRPr="00245A89" w:rsidRDefault="002200E0" w:rsidP="002200E0">
      <w:pPr>
        <w:rPr>
          <w:rFonts w:asciiTheme="minorHAnsi" w:hAnsiTheme="minorHAnsi" w:cstheme="minorHAnsi"/>
          <w:i/>
          <w:sz w:val="22"/>
        </w:rPr>
      </w:pPr>
    </w:p>
    <w:p w14:paraId="4C05EE5B" w14:textId="77777777" w:rsidR="002200E0" w:rsidRPr="00245A89" w:rsidRDefault="002200E0" w:rsidP="002200E0">
      <w:pPr>
        <w:ind w:left="720"/>
        <w:rPr>
          <w:rFonts w:asciiTheme="minorHAnsi" w:hAnsiTheme="minorHAnsi" w:cstheme="minorHAnsi"/>
          <w:i/>
          <w:sz w:val="22"/>
        </w:rPr>
      </w:pPr>
      <w:r w:rsidRPr="00245A89">
        <w:rPr>
          <w:rFonts w:asciiTheme="minorHAnsi" w:hAnsiTheme="minorHAnsi" w:cstheme="minorHAnsi"/>
          <w:i/>
          <w:sz w:val="22"/>
        </w:rPr>
        <w:t xml:space="preserve">(4)  Where a meeting of a body is required by this Act to be open to the public during the proceedings or any part of them, the following provisions shall apply, that is to </w:t>
      </w:r>
      <w:proofErr w:type="gramStart"/>
      <w:r w:rsidRPr="00245A89">
        <w:rPr>
          <w:rFonts w:asciiTheme="minorHAnsi" w:hAnsiTheme="minorHAnsi" w:cstheme="minorHAnsi"/>
          <w:i/>
          <w:sz w:val="22"/>
        </w:rPr>
        <w:t>say,—</w:t>
      </w:r>
      <w:proofErr w:type="gramEnd"/>
    </w:p>
    <w:p w14:paraId="1A9607A8" w14:textId="77777777" w:rsidR="002200E0" w:rsidRPr="00245A89" w:rsidRDefault="002200E0" w:rsidP="002200E0">
      <w:pPr>
        <w:rPr>
          <w:rFonts w:asciiTheme="minorHAnsi" w:hAnsiTheme="minorHAnsi" w:cstheme="minorHAnsi"/>
          <w:i/>
          <w:sz w:val="22"/>
        </w:rPr>
      </w:pPr>
    </w:p>
    <w:p w14:paraId="08B06F68" w14:textId="77777777" w:rsidR="002200E0" w:rsidRPr="00245A89" w:rsidRDefault="002200E0" w:rsidP="002200E0">
      <w:pPr>
        <w:ind w:left="1440"/>
        <w:rPr>
          <w:rFonts w:asciiTheme="minorHAnsi" w:hAnsiTheme="minorHAnsi" w:cstheme="minorHAnsi"/>
          <w:i/>
          <w:sz w:val="22"/>
        </w:rPr>
      </w:pPr>
      <w:r w:rsidRPr="00245A89">
        <w:rPr>
          <w:rFonts w:asciiTheme="minorHAnsi" w:hAnsiTheme="minorHAnsi" w:cstheme="minorHAnsi"/>
          <w:i/>
          <w:sz w:val="22"/>
        </w:rPr>
        <w:t xml:space="preserve">(a)  public notice of the time and place of the meeting shall be given by posting it at the offices of the body (or, if the body has no offices, then in some central and conspicuous place in the area with which it is concerned) three clear days at least before the meeting or, if the meeting is convened at shorter notice, then at the time it is </w:t>
      </w:r>
      <w:proofErr w:type="gramStart"/>
      <w:r w:rsidRPr="00245A89">
        <w:rPr>
          <w:rFonts w:asciiTheme="minorHAnsi" w:hAnsiTheme="minorHAnsi" w:cstheme="minorHAnsi"/>
          <w:i/>
          <w:sz w:val="22"/>
        </w:rPr>
        <w:t>convened;</w:t>
      </w:r>
      <w:proofErr w:type="gramEnd"/>
    </w:p>
    <w:p w14:paraId="73AEA52C" w14:textId="77777777" w:rsidR="002200E0" w:rsidRPr="00245A89" w:rsidRDefault="002200E0" w:rsidP="002200E0">
      <w:pPr>
        <w:rPr>
          <w:rFonts w:asciiTheme="minorHAnsi" w:hAnsiTheme="minorHAnsi" w:cstheme="minorHAnsi"/>
          <w:i/>
          <w:sz w:val="22"/>
        </w:rPr>
      </w:pPr>
    </w:p>
    <w:p w14:paraId="0E037243" w14:textId="77777777" w:rsidR="002200E0" w:rsidRPr="00245A89" w:rsidRDefault="002200E0" w:rsidP="002200E0">
      <w:pPr>
        <w:ind w:left="1440"/>
        <w:rPr>
          <w:rFonts w:asciiTheme="minorHAnsi" w:hAnsiTheme="minorHAnsi" w:cstheme="minorHAnsi"/>
          <w:i/>
          <w:sz w:val="22"/>
        </w:rPr>
      </w:pPr>
      <w:r w:rsidRPr="00245A89">
        <w:rPr>
          <w:rFonts w:asciiTheme="minorHAnsi" w:hAnsiTheme="minorHAnsi" w:cstheme="minorHAnsi"/>
          <w:i/>
          <w:sz w:val="22"/>
        </w:rPr>
        <w:t>(b)  there shall, on request and on payment of postage or other necessary charge for transmission, be supplied for the benefit of any newspaper a copy of the agenda for the meeting as supplied to members of the body (but excluding, if thought fit, any item during which the meeting is likely not to be open to the public), together with such further statements or particulars, if any, as are necessary to indicate the nature of the items included or, if thought fit in the case of any item, with copies of any reports or other documents supplied to members of the body in connection with the item;</w:t>
      </w:r>
    </w:p>
    <w:p w14:paraId="35432FC2" w14:textId="77777777" w:rsidR="002200E0" w:rsidRPr="00245A89" w:rsidRDefault="002200E0" w:rsidP="002200E0">
      <w:pPr>
        <w:rPr>
          <w:rFonts w:asciiTheme="minorHAnsi" w:hAnsiTheme="minorHAnsi" w:cstheme="minorHAnsi"/>
          <w:i/>
          <w:sz w:val="22"/>
        </w:rPr>
      </w:pPr>
    </w:p>
    <w:p w14:paraId="6D8C00E3" w14:textId="77777777" w:rsidR="002200E0" w:rsidRPr="00245A89" w:rsidRDefault="002200E0" w:rsidP="002200E0">
      <w:pPr>
        <w:ind w:left="1440"/>
        <w:rPr>
          <w:rFonts w:asciiTheme="minorHAnsi" w:hAnsiTheme="minorHAnsi" w:cstheme="minorHAnsi"/>
          <w:i/>
          <w:sz w:val="22"/>
        </w:rPr>
      </w:pPr>
      <w:r w:rsidRPr="00245A89">
        <w:rPr>
          <w:rFonts w:asciiTheme="minorHAnsi" w:hAnsiTheme="minorHAnsi" w:cstheme="minorHAnsi"/>
          <w:i/>
          <w:sz w:val="22"/>
        </w:rPr>
        <w:t>(c)   while the meeting is open to the public, the body shall not have power to exclude members of the public from the meeting and duly accredited representatives of newspapers attending for the purpose of reporting the proceedings for those newspapers shall, so far as practicable, be afforded reasonable facilities for taking their report and, unless the meeting is held in premises not belonging to the body or not on the telephone, for telephoning the report at their own expense [;]5</w:t>
      </w:r>
    </w:p>
    <w:p w14:paraId="2F0AF562" w14:textId="77777777" w:rsidR="002200E0" w:rsidRPr="00245A89" w:rsidRDefault="002200E0" w:rsidP="002200E0">
      <w:pPr>
        <w:rPr>
          <w:rFonts w:asciiTheme="minorHAnsi" w:hAnsiTheme="minorHAnsi" w:cstheme="minorHAnsi"/>
          <w:i/>
          <w:sz w:val="22"/>
        </w:rPr>
      </w:pPr>
    </w:p>
    <w:p w14:paraId="52748040" w14:textId="77777777" w:rsidR="002200E0" w:rsidRPr="00245A89" w:rsidRDefault="002200E0" w:rsidP="002200E0">
      <w:pPr>
        <w:ind w:left="1440"/>
        <w:rPr>
          <w:rFonts w:asciiTheme="minorHAnsi" w:hAnsiTheme="minorHAnsi" w:cstheme="minorHAnsi"/>
          <w:i/>
          <w:sz w:val="22"/>
        </w:rPr>
      </w:pPr>
      <w:r w:rsidRPr="00245A89">
        <w:rPr>
          <w:rFonts w:asciiTheme="minorHAnsi" w:hAnsiTheme="minorHAnsi" w:cstheme="minorHAnsi"/>
          <w:i/>
          <w:sz w:val="22"/>
        </w:rPr>
        <w:t>[(d</w:t>
      </w:r>
      <w:proofErr w:type="gramStart"/>
      <w:r w:rsidRPr="00245A89">
        <w:rPr>
          <w:rFonts w:asciiTheme="minorHAnsi" w:hAnsiTheme="minorHAnsi" w:cstheme="minorHAnsi"/>
          <w:i/>
          <w:sz w:val="22"/>
        </w:rPr>
        <w:t>)  in</w:t>
      </w:r>
      <w:proofErr w:type="gramEnd"/>
      <w:r w:rsidRPr="00245A89">
        <w:rPr>
          <w:rFonts w:asciiTheme="minorHAnsi" w:hAnsiTheme="minorHAnsi" w:cstheme="minorHAnsi"/>
          <w:i/>
          <w:sz w:val="22"/>
        </w:rPr>
        <w:t xml:space="preserve"> the case of a meeting of a relevant local government body, while the meeting is open to the public any person attending is to be permitted to report on the meeting.]5</w:t>
      </w:r>
    </w:p>
    <w:p w14:paraId="5A68F44F" w14:textId="77777777" w:rsidR="002200E0" w:rsidRPr="00245A89" w:rsidRDefault="002200E0" w:rsidP="002200E0">
      <w:pPr>
        <w:rPr>
          <w:rFonts w:asciiTheme="minorHAnsi" w:hAnsiTheme="minorHAnsi" w:cstheme="minorHAnsi"/>
          <w:i/>
          <w:sz w:val="22"/>
        </w:rPr>
      </w:pPr>
      <w:r w:rsidRPr="00245A89">
        <w:rPr>
          <w:rFonts w:asciiTheme="minorHAnsi" w:hAnsiTheme="minorHAnsi" w:cstheme="minorHAnsi"/>
          <w:i/>
          <w:sz w:val="22"/>
        </w:rPr>
        <w:t>[</w:t>
      </w:r>
    </w:p>
    <w:p w14:paraId="07716B78" w14:textId="77777777" w:rsidR="002200E0" w:rsidRPr="00245A89" w:rsidRDefault="002200E0" w:rsidP="002200E0">
      <w:pPr>
        <w:ind w:left="720"/>
        <w:rPr>
          <w:rFonts w:asciiTheme="minorHAnsi" w:hAnsiTheme="minorHAnsi" w:cstheme="minorHAnsi"/>
          <w:i/>
          <w:sz w:val="22"/>
        </w:rPr>
      </w:pPr>
      <w:r w:rsidRPr="00245A89">
        <w:rPr>
          <w:rFonts w:asciiTheme="minorHAnsi" w:hAnsiTheme="minorHAnsi" w:cstheme="minorHAnsi"/>
          <w:i/>
          <w:sz w:val="22"/>
        </w:rPr>
        <w:t>(4</w:t>
      </w:r>
      <w:proofErr w:type="gramStart"/>
      <w:r w:rsidRPr="00245A89">
        <w:rPr>
          <w:rFonts w:asciiTheme="minorHAnsi" w:hAnsiTheme="minorHAnsi" w:cstheme="minorHAnsi"/>
          <w:i/>
          <w:sz w:val="22"/>
        </w:rPr>
        <w:t xml:space="preserve">A)  </w:t>
      </w:r>
      <w:r w:rsidRPr="00245A89">
        <w:rPr>
          <w:rFonts w:asciiTheme="minorHAnsi" w:eastAsiaTheme="majorEastAsia" w:hAnsiTheme="minorHAnsi" w:cstheme="minorHAnsi"/>
          <w:sz w:val="22"/>
        </w:rPr>
        <w:t>Subsection</w:t>
      </w:r>
      <w:proofErr w:type="gramEnd"/>
      <w:r w:rsidRPr="00245A89">
        <w:rPr>
          <w:rStyle w:val="Heading2Char"/>
          <w:rFonts w:asciiTheme="minorHAnsi" w:hAnsiTheme="minorHAnsi" w:cstheme="minorHAnsi"/>
          <w:sz w:val="22"/>
        </w:rPr>
        <w:t xml:space="preserve"> </w:t>
      </w:r>
      <w:r w:rsidRPr="00245A89">
        <w:rPr>
          <w:rFonts w:asciiTheme="minorHAnsi" w:hAnsiTheme="minorHAnsi" w:cstheme="minorHAnsi"/>
          <w:i/>
          <w:sz w:val="22"/>
        </w:rPr>
        <w:t>(4)(d) does not require a relevant local government body to permit oral reporting or oral commentary on a meeting as it takes place if the person reporting or providing the commentary is present at the meeting.]6</w:t>
      </w:r>
    </w:p>
    <w:p w14:paraId="25349C3C" w14:textId="77777777" w:rsidR="002200E0" w:rsidRPr="00245A89" w:rsidRDefault="002200E0" w:rsidP="002200E0">
      <w:pPr>
        <w:ind w:left="720"/>
        <w:rPr>
          <w:rFonts w:asciiTheme="minorHAnsi" w:hAnsiTheme="minorHAnsi" w:cstheme="minorHAnsi"/>
          <w:i/>
          <w:sz w:val="22"/>
        </w:rPr>
      </w:pPr>
    </w:p>
    <w:p w14:paraId="6E5A61C4" w14:textId="77777777" w:rsidR="002200E0" w:rsidRPr="00245A89" w:rsidRDefault="002200E0" w:rsidP="002200E0">
      <w:pPr>
        <w:ind w:left="720"/>
        <w:rPr>
          <w:rFonts w:asciiTheme="minorHAnsi" w:hAnsiTheme="minorHAnsi" w:cstheme="minorHAnsi"/>
          <w:i/>
          <w:sz w:val="22"/>
        </w:rPr>
      </w:pPr>
      <w:r w:rsidRPr="00245A89">
        <w:rPr>
          <w:rFonts w:asciiTheme="minorHAnsi" w:hAnsiTheme="minorHAnsi" w:cstheme="minorHAnsi"/>
          <w:i/>
          <w:sz w:val="22"/>
        </w:rPr>
        <w:t>(5)  Where a meeting of a body is required by this Act to be open to the public during the proceedings or any part of them, and there is supplied to a member of the public attending the meeting, or in pursuance of paragraph (b) of subsection (4) above there is supplied for the benefit of a newspaper, any such copy of the agenda as is mentioned in that paragraph, with or without further statements or particulars for the purpose of indicating the nature of any item included in the agenda, the publication thereby of any defamatory matter contained in the agenda or in the further statements or particulars shall be privileged, unless the publication is proved to be made with malice.</w:t>
      </w:r>
    </w:p>
    <w:p w14:paraId="1C659058" w14:textId="77777777" w:rsidR="002200E0" w:rsidRPr="00245A89" w:rsidRDefault="002200E0" w:rsidP="002200E0">
      <w:pPr>
        <w:rPr>
          <w:rFonts w:asciiTheme="minorHAnsi" w:hAnsiTheme="minorHAnsi" w:cstheme="minorHAnsi"/>
          <w:i/>
          <w:sz w:val="22"/>
        </w:rPr>
      </w:pPr>
    </w:p>
    <w:p w14:paraId="7F5F486C" w14:textId="77777777" w:rsidR="002200E0" w:rsidRPr="00245A89" w:rsidRDefault="002200E0" w:rsidP="002200E0">
      <w:pPr>
        <w:ind w:left="720"/>
        <w:rPr>
          <w:rFonts w:asciiTheme="minorHAnsi" w:hAnsiTheme="minorHAnsi" w:cstheme="minorHAnsi"/>
          <w:i/>
          <w:sz w:val="22"/>
        </w:rPr>
      </w:pPr>
      <w:r w:rsidRPr="00245A89">
        <w:rPr>
          <w:rFonts w:asciiTheme="minorHAnsi" w:hAnsiTheme="minorHAnsi" w:cstheme="minorHAnsi"/>
          <w:i/>
          <w:sz w:val="22"/>
        </w:rPr>
        <w:t>(6)  When a body to which this Act applies resolves itself into committee, the proceedings in committee shall for the purposes of this Act be treated as forming part of the proceedings of the body at the meeting.</w:t>
      </w:r>
    </w:p>
    <w:p w14:paraId="056A49E1" w14:textId="77777777" w:rsidR="002200E0" w:rsidRPr="00245A89" w:rsidRDefault="002200E0" w:rsidP="002200E0">
      <w:pPr>
        <w:rPr>
          <w:rFonts w:asciiTheme="minorHAnsi" w:hAnsiTheme="minorHAnsi" w:cstheme="minorHAnsi"/>
          <w:i/>
          <w:sz w:val="22"/>
        </w:rPr>
      </w:pPr>
    </w:p>
    <w:p w14:paraId="59A0ECEA" w14:textId="77777777" w:rsidR="002200E0" w:rsidRPr="00245A89" w:rsidRDefault="002200E0" w:rsidP="002200E0">
      <w:pPr>
        <w:ind w:left="720"/>
        <w:rPr>
          <w:rFonts w:asciiTheme="minorHAnsi" w:hAnsiTheme="minorHAnsi" w:cstheme="minorHAnsi"/>
          <w:i/>
          <w:sz w:val="22"/>
        </w:rPr>
      </w:pPr>
      <w:r w:rsidRPr="00245A89">
        <w:rPr>
          <w:rFonts w:asciiTheme="minorHAnsi" w:hAnsiTheme="minorHAnsi" w:cstheme="minorHAnsi"/>
          <w:i/>
          <w:sz w:val="22"/>
        </w:rPr>
        <w:t xml:space="preserve">(7)  Any reference in this section to a newspaper shall apply also to a news agency which systematically carries on the business of selling and supplying reports or information to newspapers, and to any organisation which is systematically engaged in collecting news for sound or television broadcasts or for programme services (within the meaning of the Broadcasting Act 1990 ) other than sound or television broadcasting services [ or, in the case of a relevant local government body, for use in electronic or any other format to provide news to the public by means of the internet]7 ; [but, subject to subsection (4)(d), nothing in this section]8 shall require a body to permit the taking of photographs of any proceedings, or the use of any means to enable persons not present to see or hear any proceedings (whether at the time or later), or the making of any oral report on any proceedings as they take place. </w:t>
      </w:r>
    </w:p>
    <w:p w14:paraId="0DADC559" w14:textId="77777777" w:rsidR="002200E0" w:rsidRPr="00245A89" w:rsidRDefault="002200E0" w:rsidP="002200E0">
      <w:pPr>
        <w:rPr>
          <w:rFonts w:asciiTheme="minorHAnsi" w:hAnsiTheme="minorHAnsi" w:cstheme="minorHAnsi"/>
          <w:i/>
          <w:sz w:val="22"/>
        </w:rPr>
      </w:pPr>
    </w:p>
    <w:p w14:paraId="5E788FDE" w14:textId="77777777" w:rsidR="002200E0" w:rsidRPr="00245A89" w:rsidRDefault="002200E0" w:rsidP="002200E0">
      <w:pPr>
        <w:ind w:left="720"/>
        <w:rPr>
          <w:rFonts w:asciiTheme="minorHAnsi" w:hAnsiTheme="minorHAnsi" w:cstheme="minorHAnsi"/>
          <w:i/>
          <w:sz w:val="22"/>
        </w:rPr>
      </w:pPr>
      <w:r w:rsidRPr="00245A89">
        <w:rPr>
          <w:rFonts w:asciiTheme="minorHAnsi" w:hAnsiTheme="minorHAnsi" w:cstheme="minorHAnsi"/>
          <w:i/>
          <w:sz w:val="22"/>
        </w:rPr>
        <w:t>(8)  The provisions of this section shall be without prejudice to any power of exclusion to suppress or prevent disorderly conduct or other misbehaviour at a meeting.</w:t>
      </w:r>
    </w:p>
    <w:p w14:paraId="52341BC0" w14:textId="77777777" w:rsidR="002200E0" w:rsidRPr="00245A89" w:rsidRDefault="002200E0" w:rsidP="002200E0">
      <w:pPr>
        <w:rPr>
          <w:rFonts w:asciiTheme="minorHAnsi" w:hAnsiTheme="minorHAnsi" w:cstheme="minorHAnsi"/>
          <w:i/>
          <w:sz w:val="22"/>
        </w:rPr>
      </w:pPr>
    </w:p>
    <w:p w14:paraId="3419885E" w14:textId="77777777" w:rsidR="002200E0" w:rsidRPr="00245A89" w:rsidRDefault="002200E0" w:rsidP="002200E0">
      <w:pPr>
        <w:ind w:firstLine="720"/>
        <w:rPr>
          <w:rFonts w:asciiTheme="minorHAnsi" w:hAnsiTheme="minorHAnsi" w:cstheme="minorHAnsi"/>
          <w:i/>
          <w:sz w:val="22"/>
        </w:rPr>
      </w:pPr>
      <w:r w:rsidRPr="00245A89">
        <w:rPr>
          <w:rFonts w:asciiTheme="minorHAnsi" w:hAnsiTheme="minorHAnsi" w:cstheme="minorHAnsi"/>
          <w:i/>
          <w:sz w:val="22"/>
        </w:rPr>
        <w:t>(9)  In this Act—</w:t>
      </w:r>
    </w:p>
    <w:p w14:paraId="52913C0A" w14:textId="77777777" w:rsidR="002200E0" w:rsidRPr="00245A89" w:rsidRDefault="002200E0" w:rsidP="002200E0">
      <w:pPr>
        <w:rPr>
          <w:rFonts w:asciiTheme="minorHAnsi" w:hAnsiTheme="minorHAnsi" w:cstheme="minorHAnsi"/>
          <w:i/>
          <w:sz w:val="22"/>
        </w:rPr>
      </w:pPr>
    </w:p>
    <w:p w14:paraId="28B926D3" w14:textId="77777777" w:rsidR="002200E0" w:rsidRPr="00245A89" w:rsidRDefault="002200E0" w:rsidP="002200E0">
      <w:pPr>
        <w:ind w:left="720" w:firstLine="720"/>
        <w:rPr>
          <w:rFonts w:asciiTheme="minorHAnsi" w:hAnsiTheme="minorHAnsi" w:cstheme="minorHAnsi"/>
          <w:i/>
          <w:sz w:val="22"/>
        </w:rPr>
      </w:pPr>
      <w:r w:rsidRPr="00245A89">
        <w:rPr>
          <w:rFonts w:asciiTheme="minorHAnsi" w:hAnsiTheme="minorHAnsi" w:cstheme="minorHAnsi"/>
          <w:i/>
          <w:sz w:val="22"/>
        </w:rPr>
        <w:t xml:space="preserve">“relevant local government </w:t>
      </w:r>
      <w:proofErr w:type="gramStart"/>
      <w:r w:rsidRPr="00245A89">
        <w:rPr>
          <w:rFonts w:asciiTheme="minorHAnsi" w:hAnsiTheme="minorHAnsi" w:cstheme="minorHAnsi"/>
          <w:i/>
          <w:sz w:val="22"/>
        </w:rPr>
        <w:t>body”  means</w:t>
      </w:r>
      <w:proofErr w:type="gramEnd"/>
      <w:r w:rsidRPr="00245A89">
        <w:rPr>
          <w:rFonts w:asciiTheme="minorHAnsi" w:hAnsiTheme="minorHAnsi" w:cstheme="minorHAnsi"/>
          <w:i/>
          <w:sz w:val="22"/>
        </w:rPr>
        <w:t>—</w:t>
      </w:r>
    </w:p>
    <w:p w14:paraId="6213224D" w14:textId="77777777" w:rsidR="002200E0" w:rsidRPr="00245A89" w:rsidRDefault="002200E0" w:rsidP="002200E0">
      <w:pPr>
        <w:ind w:left="1440" w:firstLine="720"/>
        <w:rPr>
          <w:rFonts w:asciiTheme="minorHAnsi" w:hAnsiTheme="minorHAnsi" w:cstheme="minorHAnsi"/>
          <w:i/>
          <w:sz w:val="22"/>
        </w:rPr>
      </w:pPr>
      <w:r w:rsidRPr="00245A89">
        <w:rPr>
          <w:rFonts w:asciiTheme="minorHAnsi" w:hAnsiTheme="minorHAnsi" w:cstheme="minorHAnsi"/>
          <w:i/>
          <w:sz w:val="22"/>
        </w:rPr>
        <w:t xml:space="preserve">(a)  the Council of the Isles of </w:t>
      </w:r>
      <w:proofErr w:type="gramStart"/>
      <w:r w:rsidRPr="00245A89">
        <w:rPr>
          <w:rFonts w:asciiTheme="minorHAnsi" w:hAnsiTheme="minorHAnsi" w:cstheme="minorHAnsi"/>
          <w:i/>
          <w:sz w:val="22"/>
        </w:rPr>
        <w:t>Scilly;</w:t>
      </w:r>
      <w:proofErr w:type="gramEnd"/>
    </w:p>
    <w:p w14:paraId="1317BFEA" w14:textId="77777777" w:rsidR="002200E0" w:rsidRPr="00245A89" w:rsidRDefault="002200E0" w:rsidP="002200E0">
      <w:pPr>
        <w:rPr>
          <w:rFonts w:asciiTheme="minorHAnsi" w:hAnsiTheme="minorHAnsi" w:cstheme="minorHAnsi"/>
          <w:i/>
          <w:sz w:val="22"/>
        </w:rPr>
      </w:pPr>
    </w:p>
    <w:p w14:paraId="112A229E" w14:textId="77777777" w:rsidR="002200E0" w:rsidRPr="00245A89" w:rsidRDefault="002200E0" w:rsidP="002200E0">
      <w:pPr>
        <w:ind w:left="1440" w:firstLine="720"/>
        <w:rPr>
          <w:rFonts w:asciiTheme="minorHAnsi" w:hAnsiTheme="minorHAnsi" w:cstheme="minorHAnsi"/>
          <w:i/>
          <w:sz w:val="22"/>
        </w:rPr>
      </w:pPr>
      <w:r w:rsidRPr="00245A89">
        <w:rPr>
          <w:rFonts w:asciiTheme="minorHAnsi" w:hAnsiTheme="minorHAnsi" w:cstheme="minorHAnsi"/>
          <w:i/>
          <w:sz w:val="22"/>
        </w:rPr>
        <w:t>(b)  a parish council; or</w:t>
      </w:r>
    </w:p>
    <w:p w14:paraId="187EBA21" w14:textId="77777777" w:rsidR="002200E0" w:rsidRPr="00245A89" w:rsidRDefault="002200E0" w:rsidP="002200E0">
      <w:pPr>
        <w:rPr>
          <w:rFonts w:asciiTheme="minorHAnsi" w:hAnsiTheme="minorHAnsi" w:cstheme="minorHAnsi"/>
          <w:i/>
          <w:sz w:val="22"/>
        </w:rPr>
      </w:pPr>
    </w:p>
    <w:p w14:paraId="50B73657" w14:textId="77777777" w:rsidR="002200E0" w:rsidRPr="00245A89" w:rsidRDefault="002200E0" w:rsidP="002200E0">
      <w:pPr>
        <w:ind w:left="1440" w:firstLine="720"/>
        <w:rPr>
          <w:rFonts w:asciiTheme="minorHAnsi" w:hAnsiTheme="minorHAnsi" w:cstheme="minorHAnsi"/>
          <w:i/>
          <w:sz w:val="22"/>
        </w:rPr>
      </w:pPr>
      <w:r w:rsidRPr="00245A89">
        <w:rPr>
          <w:rFonts w:asciiTheme="minorHAnsi" w:hAnsiTheme="minorHAnsi" w:cstheme="minorHAnsi"/>
          <w:i/>
          <w:sz w:val="22"/>
        </w:rPr>
        <w:t xml:space="preserve">(c)  a parish meeting of a parish which does not have a separate parish </w:t>
      </w:r>
      <w:proofErr w:type="gramStart"/>
      <w:r w:rsidRPr="00245A89">
        <w:rPr>
          <w:rFonts w:asciiTheme="minorHAnsi" w:hAnsiTheme="minorHAnsi" w:cstheme="minorHAnsi"/>
          <w:i/>
          <w:sz w:val="22"/>
        </w:rPr>
        <w:t>council;</w:t>
      </w:r>
      <w:proofErr w:type="gramEnd"/>
    </w:p>
    <w:p w14:paraId="1FAC83D8" w14:textId="77777777" w:rsidR="002200E0" w:rsidRPr="00245A89" w:rsidRDefault="002200E0" w:rsidP="002200E0">
      <w:pPr>
        <w:rPr>
          <w:rFonts w:asciiTheme="minorHAnsi" w:hAnsiTheme="minorHAnsi" w:cstheme="minorHAnsi"/>
          <w:i/>
          <w:sz w:val="22"/>
        </w:rPr>
      </w:pPr>
    </w:p>
    <w:p w14:paraId="384ABFF3" w14:textId="77777777" w:rsidR="002200E0" w:rsidRPr="00245A89" w:rsidRDefault="002200E0" w:rsidP="002200E0">
      <w:pPr>
        <w:ind w:left="720" w:firstLine="720"/>
        <w:rPr>
          <w:rFonts w:asciiTheme="minorHAnsi" w:hAnsiTheme="minorHAnsi" w:cstheme="minorHAnsi"/>
          <w:i/>
          <w:sz w:val="22"/>
        </w:rPr>
      </w:pPr>
      <w:r w:rsidRPr="00245A89">
        <w:rPr>
          <w:rFonts w:asciiTheme="minorHAnsi" w:hAnsiTheme="minorHAnsi" w:cstheme="minorHAnsi"/>
          <w:i/>
          <w:sz w:val="22"/>
        </w:rPr>
        <w:t>“</w:t>
      </w:r>
      <w:proofErr w:type="gramStart"/>
      <w:r w:rsidRPr="00245A89">
        <w:rPr>
          <w:rFonts w:asciiTheme="minorHAnsi" w:hAnsiTheme="minorHAnsi" w:cstheme="minorHAnsi"/>
          <w:i/>
          <w:sz w:val="22"/>
        </w:rPr>
        <w:t>reporting”  means</w:t>
      </w:r>
      <w:proofErr w:type="gramEnd"/>
      <w:r w:rsidRPr="00245A89">
        <w:rPr>
          <w:rFonts w:asciiTheme="minorHAnsi" w:hAnsiTheme="minorHAnsi" w:cstheme="minorHAnsi"/>
          <w:i/>
          <w:sz w:val="22"/>
        </w:rPr>
        <w:t>—</w:t>
      </w:r>
    </w:p>
    <w:p w14:paraId="26B295E2" w14:textId="77777777" w:rsidR="002200E0" w:rsidRPr="00245A89" w:rsidRDefault="002200E0" w:rsidP="002200E0">
      <w:pPr>
        <w:rPr>
          <w:rFonts w:asciiTheme="minorHAnsi" w:hAnsiTheme="minorHAnsi" w:cstheme="minorHAnsi"/>
          <w:i/>
          <w:sz w:val="22"/>
        </w:rPr>
      </w:pPr>
    </w:p>
    <w:p w14:paraId="2C2CD951" w14:textId="77777777" w:rsidR="002200E0" w:rsidRPr="00245A89" w:rsidRDefault="002200E0" w:rsidP="002200E0">
      <w:pPr>
        <w:ind w:left="2160"/>
        <w:rPr>
          <w:rFonts w:asciiTheme="minorHAnsi" w:hAnsiTheme="minorHAnsi" w:cstheme="minorHAnsi"/>
          <w:i/>
          <w:sz w:val="22"/>
        </w:rPr>
      </w:pPr>
      <w:r w:rsidRPr="00245A89">
        <w:rPr>
          <w:rFonts w:asciiTheme="minorHAnsi" w:hAnsiTheme="minorHAnsi" w:cstheme="minorHAnsi"/>
          <w:i/>
          <w:sz w:val="22"/>
        </w:rPr>
        <w:t xml:space="preserve">(a)  filming, photographing or making an audio recording of proceedings at a </w:t>
      </w:r>
      <w:proofErr w:type="gramStart"/>
      <w:r w:rsidRPr="00245A89">
        <w:rPr>
          <w:rFonts w:asciiTheme="minorHAnsi" w:hAnsiTheme="minorHAnsi" w:cstheme="minorHAnsi"/>
          <w:i/>
          <w:sz w:val="22"/>
        </w:rPr>
        <w:t>meeting;</w:t>
      </w:r>
      <w:proofErr w:type="gramEnd"/>
    </w:p>
    <w:p w14:paraId="4F99C693" w14:textId="77777777" w:rsidR="002200E0" w:rsidRPr="00245A89" w:rsidRDefault="002200E0" w:rsidP="002200E0">
      <w:pPr>
        <w:rPr>
          <w:rFonts w:asciiTheme="minorHAnsi" w:hAnsiTheme="minorHAnsi" w:cstheme="minorHAnsi"/>
          <w:i/>
          <w:sz w:val="22"/>
        </w:rPr>
      </w:pPr>
    </w:p>
    <w:p w14:paraId="5963E08C" w14:textId="77777777" w:rsidR="002200E0" w:rsidRPr="00245A89" w:rsidRDefault="002200E0" w:rsidP="002200E0">
      <w:pPr>
        <w:ind w:left="2160"/>
        <w:rPr>
          <w:rFonts w:asciiTheme="minorHAnsi" w:hAnsiTheme="minorHAnsi" w:cstheme="minorHAnsi"/>
          <w:i/>
          <w:sz w:val="22"/>
        </w:rPr>
      </w:pPr>
      <w:r w:rsidRPr="00245A89">
        <w:rPr>
          <w:rFonts w:asciiTheme="minorHAnsi" w:hAnsiTheme="minorHAnsi" w:cstheme="minorHAnsi"/>
          <w:i/>
          <w:sz w:val="22"/>
        </w:rPr>
        <w:t>(b)  using any other means for enabling persons not present to see or hear proceedings at a meeting as it takes place or later; or</w:t>
      </w:r>
    </w:p>
    <w:p w14:paraId="67AA5152" w14:textId="77777777" w:rsidR="002200E0" w:rsidRPr="00245A89" w:rsidRDefault="002200E0" w:rsidP="002200E0">
      <w:pPr>
        <w:ind w:left="2160"/>
        <w:rPr>
          <w:rFonts w:asciiTheme="minorHAnsi" w:hAnsiTheme="minorHAnsi" w:cstheme="minorHAnsi"/>
          <w:i/>
          <w:sz w:val="22"/>
        </w:rPr>
      </w:pPr>
    </w:p>
    <w:p w14:paraId="0BFE974D" w14:textId="77777777" w:rsidR="002200E0" w:rsidRPr="00245A89" w:rsidRDefault="002200E0" w:rsidP="002200E0">
      <w:pPr>
        <w:ind w:left="2160"/>
        <w:rPr>
          <w:rFonts w:asciiTheme="minorHAnsi" w:hAnsiTheme="minorHAnsi" w:cstheme="minorHAnsi"/>
          <w:i/>
          <w:sz w:val="22"/>
        </w:rPr>
      </w:pPr>
      <w:r w:rsidRPr="00245A89">
        <w:rPr>
          <w:rFonts w:asciiTheme="minorHAnsi" w:hAnsiTheme="minorHAnsi" w:cstheme="minorHAnsi"/>
          <w:i/>
          <w:sz w:val="22"/>
        </w:rPr>
        <w:t>(c)  reporting or providing commentary on proceedings at a meeting, orally or in writing, so that the report or commentary is available as the meeting takes place or later to persons not present.</w:t>
      </w:r>
    </w:p>
    <w:p w14:paraId="40FF16A6" w14:textId="77777777" w:rsidR="002200E0" w:rsidRPr="00245A89" w:rsidRDefault="002200E0" w:rsidP="002200E0">
      <w:pPr>
        <w:pStyle w:val="Heading2"/>
        <w:ind w:left="720"/>
        <w:rPr>
          <w:rFonts w:asciiTheme="minorHAnsi" w:hAnsiTheme="minorHAnsi" w:cstheme="minorHAnsi"/>
          <w:sz w:val="22"/>
        </w:rPr>
      </w:pPr>
    </w:p>
    <w:p w14:paraId="1514C88E" w14:textId="77777777" w:rsidR="002200E0" w:rsidRPr="00245A89" w:rsidRDefault="002200E0" w:rsidP="002200E0">
      <w:pPr>
        <w:pStyle w:val="Heading3"/>
        <w:rPr>
          <w:rFonts w:asciiTheme="minorHAnsi" w:hAnsiTheme="minorHAnsi" w:cstheme="minorHAnsi"/>
          <w:sz w:val="22"/>
        </w:rPr>
      </w:pPr>
      <w:r w:rsidRPr="00245A89">
        <w:rPr>
          <w:rFonts w:asciiTheme="minorHAnsi" w:hAnsiTheme="minorHAnsi" w:cstheme="minorHAnsi"/>
          <w:sz w:val="22"/>
        </w:rPr>
        <w:t>1A— Publication and dissemination of reports</w:t>
      </w:r>
    </w:p>
    <w:p w14:paraId="595EB8CA" w14:textId="77777777" w:rsidR="002200E0" w:rsidRPr="00245A89" w:rsidRDefault="002200E0" w:rsidP="002200E0">
      <w:pPr>
        <w:pStyle w:val="ListParagraph"/>
        <w:rPr>
          <w:rFonts w:asciiTheme="minorHAnsi" w:hAnsiTheme="minorHAnsi" w:cstheme="minorHAnsi"/>
          <w:b/>
          <w:i/>
          <w:sz w:val="22"/>
          <w:szCs w:val="22"/>
        </w:rPr>
      </w:pPr>
    </w:p>
    <w:p w14:paraId="21E408FB" w14:textId="77777777" w:rsidR="002200E0" w:rsidRPr="00245A89" w:rsidRDefault="002200E0" w:rsidP="002200E0">
      <w:pPr>
        <w:pStyle w:val="ListParagraph"/>
        <w:rPr>
          <w:rFonts w:asciiTheme="minorHAnsi" w:hAnsiTheme="minorHAnsi" w:cstheme="minorHAnsi"/>
          <w:i/>
          <w:sz w:val="22"/>
          <w:szCs w:val="22"/>
        </w:rPr>
      </w:pPr>
      <w:r w:rsidRPr="00245A89">
        <w:rPr>
          <w:rFonts w:asciiTheme="minorHAnsi" w:hAnsiTheme="minorHAnsi" w:cstheme="minorHAnsi"/>
          <w:i/>
          <w:sz w:val="22"/>
          <w:szCs w:val="22"/>
        </w:rPr>
        <w:t>(1)  Any person who attends a meeting of a relevant local government body for the purpose of reporting on the meeting may use any communication method, including the internet, to publish, post or otherwise share the results of the person's reporting activities.</w:t>
      </w:r>
    </w:p>
    <w:p w14:paraId="443958BB" w14:textId="77777777" w:rsidR="002200E0" w:rsidRPr="00245A89" w:rsidRDefault="002200E0" w:rsidP="002200E0">
      <w:pPr>
        <w:pStyle w:val="ListParagraph"/>
        <w:rPr>
          <w:rFonts w:asciiTheme="minorHAnsi" w:hAnsiTheme="minorHAnsi" w:cstheme="minorHAnsi"/>
          <w:i/>
          <w:sz w:val="22"/>
          <w:szCs w:val="22"/>
        </w:rPr>
      </w:pPr>
    </w:p>
    <w:p w14:paraId="670DC5B6" w14:textId="77777777" w:rsidR="002200E0" w:rsidRPr="00245A89" w:rsidRDefault="002200E0" w:rsidP="002200E0">
      <w:pPr>
        <w:pStyle w:val="ListParagraph"/>
        <w:rPr>
          <w:rFonts w:asciiTheme="minorHAnsi" w:hAnsiTheme="minorHAnsi" w:cstheme="minorHAnsi"/>
          <w:i/>
          <w:sz w:val="22"/>
          <w:szCs w:val="22"/>
        </w:rPr>
      </w:pPr>
      <w:r w:rsidRPr="00245A89">
        <w:rPr>
          <w:rFonts w:asciiTheme="minorHAnsi" w:hAnsiTheme="minorHAnsi" w:cstheme="minorHAnsi"/>
          <w:i/>
          <w:sz w:val="22"/>
          <w:szCs w:val="22"/>
        </w:rPr>
        <w:t>(2)  Publication and dissemination may take place at the time of the meeting or occur after the meeting.</w:t>
      </w:r>
    </w:p>
    <w:p w14:paraId="1666D7C6" w14:textId="77777777" w:rsidR="002200E0" w:rsidRPr="00245A89" w:rsidRDefault="002200E0" w:rsidP="002200E0">
      <w:pPr>
        <w:pStyle w:val="ListParagraph"/>
        <w:rPr>
          <w:rFonts w:asciiTheme="minorHAnsi" w:hAnsiTheme="minorHAnsi" w:cstheme="minorHAnsi"/>
          <w:sz w:val="22"/>
          <w:szCs w:val="22"/>
        </w:rPr>
      </w:pPr>
    </w:p>
    <w:p w14:paraId="027075B0" w14:textId="77777777" w:rsidR="002200E0" w:rsidRPr="00245A89" w:rsidRDefault="002200E0" w:rsidP="002200E0">
      <w:pPr>
        <w:pStyle w:val="Heading2"/>
        <w:rPr>
          <w:rFonts w:asciiTheme="minorHAnsi" w:hAnsiTheme="minorHAnsi" w:cstheme="minorHAnsi"/>
          <w:sz w:val="22"/>
        </w:rPr>
      </w:pPr>
      <w:r w:rsidRPr="00245A89">
        <w:rPr>
          <w:rFonts w:asciiTheme="minorHAnsi" w:hAnsiTheme="minorHAnsi" w:cstheme="minorHAnsi"/>
          <w:sz w:val="22"/>
        </w:rPr>
        <w:t xml:space="preserve">Prior to a decision being reached </w:t>
      </w:r>
    </w:p>
    <w:p w14:paraId="2F5FA19A" w14:textId="77777777" w:rsidR="002200E0" w:rsidRPr="00245A89" w:rsidRDefault="002200E0" w:rsidP="00E95704">
      <w:pPr>
        <w:pStyle w:val="ListParagraph"/>
        <w:numPr>
          <w:ilvl w:val="1"/>
          <w:numId w:val="66"/>
        </w:numPr>
        <w:overflowPunct/>
        <w:autoSpaceDE/>
        <w:autoSpaceDN/>
        <w:adjustRightInd/>
        <w:ind w:left="720" w:hanging="720"/>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In order to get a matter ready to go to the stage of a decision being reached at a meeting there will often have been a number of documents produced in order to get to that stage.  Prior to the Freedom of Information Act 2000 (FOIA) there was no clear legal mechanism for this information to be made public (other than under the PBA 1960 above). I now seek to cover how the FOIA rules are likely to apply to certain types of information</w:t>
      </w:r>
    </w:p>
    <w:p w14:paraId="02C7616D" w14:textId="77777777" w:rsidR="002200E0" w:rsidRPr="00245A89" w:rsidRDefault="002200E0" w:rsidP="002200E0">
      <w:pPr>
        <w:pStyle w:val="ListParagraph"/>
        <w:ind w:hanging="720"/>
        <w:rPr>
          <w:rFonts w:asciiTheme="minorHAnsi" w:hAnsiTheme="minorHAnsi" w:cstheme="minorHAnsi"/>
          <w:sz w:val="22"/>
          <w:szCs w:val="22"/>
        </w:rPr>
      </w:pPr>
    </w:p>
    <w:p w14:paraId="35F139DC" w14:textId="77777777" w:rsidR="002200E0" w:rsidRPr="00245A89" w:rsidRDefault="002200E0" w:rsidP="00E95704">
      <w:pPr>
        <w:pStyle w:val="ListParagraph"/>
        <w:numPr>
          <w:ilvl w:val="1"/>
          <w:numId w:val="66"/>
        </w:numPr>
        <w:overflowPunct/>
        <w:autoSpaceDE/>
        <w:autoSpaceDN/>
        <w:adjustRightInd/>
        <w:ind w:left="720" w:hanging="720"/>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A requester may ask for any information that is held by a public authority.  However, this does not mean you are always obliged to provide the information.  In some cases, there will be a good reason why you should not make public some or all of the information requested.  You can refuse an entire request under the following circumstances:</w:t>
      </w:r>
    </w:p>
    <w:p w14:paraId="02458DA9" w14:textId="77777777" w:rsidR="002200E0" w:rsidRPr="00245A89" w:rsidRDefault="002200E0" w:rsidP="002200E0">
      <w:pPr>
        <w:pStyle w:val="ListParagraph"/>
        <w:ind w:hanging="720"/>
        <w:rPr>
          <w:rFonts w:asciiTheme="minorHAnsi" w:hAnsiTheme="minorHAnsi" w:cstheme="minorHAnsi"/>
          <w:sz w:val="22"/>
          <w:szCs w:val="22"/>
        </w:rPr>
      </w:pPr>
    </w:p>
    <w:p w14:paraId="4158439E" w14:textId="77777777" w:rsidR="002200E0" w:rsidRPr="00245A89" w:rsidRDefault="002200E0" w:rsidP="00E95704">
      <w:pPr>
        <w:pStyle w:val="ListParagraph"/>
        <w:numPr>
          <w:ilvl w:val="0"/>
          <w:numId w:val="68"/>
        </w:numPr>
        <w:overflowPunct/>
        <w:autoSpaceDE/>
        <w:autoSpaceDN/>
        <w:adjustRightInd/>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It would cost too much or take too much staff time to deal with the request (subject to specific</w:t>
      </w:r>
    </w:p>
    <w:p w14:paraId="7226D938" w14:textId="77777777" w:rsidR="002200E0" w:rsidRPr="00245A89" w:rsidRDefault="002200E0" w:rsidP="002200E0">
      <w:pPr>
        <w:pStyle w:val="ListParagraph"/>
        <w:ind w:left="1080" w:hanging="360"/>
        <w:rPr>
          <w:rFonts w:asciiTheme="minorHAnsi" w:hAnsiTheme="minorHAnsi" w:cstheme="minorHAnsi"/>
          <w:sz w:val="22"/>
          <w:szCs w:val="22"/>
        </w:rPr>
      </w:pPr>
      <w:r w:rsidRPr="00245A89">
        <w:rPr>
          <w:rFonts w:asciiTheme="minorHAnsi" w:hAnsiTheme="minorHAnsi" w:cstheme="minorHAnsi"/>
          <w:sz w:val="22"/>
          <w:szCs w:val="22"/>
        </w:rPr>
        <w:tab/>
        <w:t>amounts).</w:t>
      </w:r>
    </w:p>
    <w:p w14:paraId="57681B80" w14:textId="77777777" w:rsidR="002200E0" w:rsidRPr="00245A89" w:rsidRDefault="002200E0" w:rsidP="00E95704">
      <w:pPr>
        <w:pStyle w:val="ListParagraph"/>
        <w:numPr>
          <w:ilvl w:val="0"/>
          <w:numId w:val="68"/>
        </w:numPr>
        <w:overflowPunct/>
        <w:autoSpaceDE/>
        <w:autoSpaceDN/>
        <w:adjustRightInd/>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The request is “vexatious”.</w:t>
      </w:r>
    </w:p>
    <w:p w14:paraId="4FF3D58A" w14:textId="77777777" w:rsidR="002200E0" w:rsidRPr="00245A89" w:rsidRDefault="002200E0" w:rsidP="00E95704">
      <w:pPr>
        <w:pStyle w:val="ListParagraph"/>
        <w:numPr>
          <w:ilvl w:val="0"/>
          <w:numId w:val="68"/>
        </w:numPr>
        <w:overflowPunct/>
        <w:autoSpaceDE/>
        <w:autoSpaceDN/>
        <w:adjustRightInd/>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The request repeats a previous request from the same person.</w:t>
      </w:r>
    </w:p>
    <w:p w14:paraId="5853F961" w14:textId="77777777" w:rsidR="002200E0" w:rsidRPr="00245A89" w:rsidRDefault="002200E0" w:rsidP="002200E0">
      <w:pPr>
        <w:pStyle w:val="ListParagraph"/>
        <w:ind w:hanging="720"/>
        <w:rPr>
          <w:rFonts w:asciiTheme="minorHAnsi" w:hAnsiTheme="minorHAnsi" w:cstheme="minorHAnsi"/>
          <w:sz w:val="22"/>
          <w:szCs w:val="22"/>
        </w:rPr>
      </w:pPr>
    </w:p>
    <w:p w14:paraId="2892EDCF" w14:textId="77777777" w:rsidR="002200E0" w:rsidRPr="00245A89" w:rsidRDefault="002200E0" w:rsidP="00E95704">
      <w:pPr>
        <w:pStyle w:val="ListParagraph"/>
        <w:numPr>
          <w:ilvl w:val="1"/>
          <w:numId w:val="66"/>
        </w:numPr>
        <w:overflowPunct/>
        <w:autoSpaceDE/>
        <w:autoSpaceDN/>
        <w:adjustRightInd/>
        <w:ind w:left="720" w:hanging="720"/>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 xml:space="preserve">In addition, the Freedom of Information Act contains a number of exemptions that allow you to withhold information from a requester. In some </w:t>
      </w:r>
      <w:proofErr w:type="gramStart"/>
      <w:r w:rsidRPr="00245A89">
        <w:rPr>
          <w:rFonts w:asciiTheme="minorHAnsi" w:hAnsiTheme="minorHAnsi" w:cstheme="minorHAnsi"/>
          <w:sz w:val="22"/>
          <w:szCs w:val="22"/>
        </w:rPr>
        <w:t>cases</w:t>
      </w:r>
      <w:proofErr w:type="gramEnd"/>
      <w:r w:rsidRPr="00245A89">
        <w:rPr>
          <w:rFonts w:asciiTheme="minorHAnsi" w:hAnsiTheme="minorHAnsi" w:cstheme="minorHAnsi"/>
          <w:sz w:val="22"/>
          <w:szCs w:val="22"/>
        </w:rPr>
        <w:t xml:space="preserve"> it will allow you to refuse to confirm or deny whether you hold information. These can be split into absolute exemptions and qualified exemptions. </w:t>
      </w:r>
    </w:p>
    <w:p w14:paraId="27B9E36F" w14:textId="77777777" w:rsidR="002200E0" w:rsidRPr="00245A89" w:rsidRDefault="002200E0" w:rsidP="002200E0">
      <w:pPr>
        <w:pStyle w:val="ListParagraph"/>
        <w:ind w:hanging="720"/>
        <w:rPr>
          <w:rFonts w:asciiTheme="minorHAnsi" w:hAnsiTheme="minorHAnsi" w:cstheme="minorHAnsi"/>
          <w:sz w:val="22"/>
          <w:szCs w:val="22"/>
        </w:rPr>
      </w:pPr>
    </w:p>
    <w:p w14:paraId="2156ECDF" w14:textId="77777777" w:rsidR="002200E0" w:rsidRPr="00245A89" w:rsidRDefault="002200E0" w:rsidP="00E95704">
      <w:pPr>
        <w:pStyle w:val="ListParagraph"/>
        <w:numPr>
          <w:ilvl w:val="1"/>
          <w:numId w:val="66"/>
        </w:numPr>
        <w:overflowPunct/>
        <w:autoSpaceDE/>
        <w:autoSpaceDN/>
        <w:adjustRightInd/>
        <w:ind w:left="720" w:hanging="720"/>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 xml:space="preserve">Under section 2 of FOIA, even where information has been properly found to be exempt under one of the qualified exemptions in FOIA (such as the qualified exemption for trade secrets and commercially sensitive information (section 43)), the duty to disclose continues </w:t>
      </w:r>
      <w:r w:rsidRPr="00245A89">
        <w:rPr>
          <w:rFonts w:asciiTheme="minorHAnsi" w:hAnsiTheme="minorHAnsi" w:cstheme="minorHAnsi"/>
          <w:i/>
          <w:sz w:val="22"/>
          <w:szCs w:val="22"/>
        </w:rPr>
        <w:t xml:space="preserve">unless, in all the circumstances, the public interest in </w:t>
      </w:r>
      <w:r w:rsidRPr="00245A89">
        <w:rPr>
          <w:rFonts w:asciiTheme="minorHAnsi" w:hAnsiTheme="minorHAnsi" w:cstheme="minorHAnsi"/>
          <w:i/>
          <w:sz w:val="22"/>
          <w:szCs w:val="22"/>
        </w:rPr>
        <w:lastRenderedPageBreak/>
        <w:t>maintaining the exemption outweighs the public interest in disclosing the information</w:t>
      </w:r>
      <w:r w:rsidRPr="00245A89">
        <w:rPr>
          <w:rFonts w:asciiTheme="minorHAnsi" w:hAnsiTheme="minorHAnsi" w:cstheme="minorHAnsi"/>
          <w:sz w:val="22"/>
          <w:szCs w:val="22"/>
        </w:rPr>
        <w:t xml:space="preserve">. FOIA does not entail a presumption in favour of disclosure. </w:t>
      </w:r>
    </w:p>
    <w:p w14:paraId="1EC9EECC" w14:textId="77777777" w:rsidR="002200E0" w:rsidRPr="00245A89" w:rsidRDefault="002200E0" w:rsidP="002200E0">
      <w:pPr>
        <w:pStyle w:val="ListParagraph"/>
        <w:ind w:hanging="720"/>
        <w:rPr>
          <w:rFonts w:asciiTheme="minorHAnsi" w:hAnsiTheme="minorHAnsi" w:cstheme="minorHAnsi"/>
          <w:sz w:val="22"/>
          <w:szCs w:val="22"/>
        </w:rPr>
      </w:pPr>
    </w:p>
    <w:p w14:paraId="43DABC09" w14:textId="77777777" w:rsidR="002200E0" w:rsidRPr="00245A89" w:rsidRDefault="002200E0" w:rsidP="00E95704">
      <w:pPr>
        <w:pStyle w:val="ListParagraph"/>
        <w:numPr>
          <w:ilvl w:val="1"/>
          <w:numId w:val="66"/>
        </w:numPr>
        <w:overflowPunct/>
        <w:autoSpaceDE/>
        <w:autoSpaceDN/>
        <w:adjustRightInd/>
        <w:ind w:left="720" w:hanging="720"/>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 xml:space="preserve">If further information is needed on the FOIA exemptions these can be found on the ICO’s website </w:t>
      </w:r>
      <w:hyperlink r:id="rId32" w:history="1">
        <w:r w:rsidRPr="00245A89">
          <w:rPr>
            <w:rStyle w:val="Hyperlink"/>
            <w:rFonts w:asciiTheme="minorHAnsi" w:hAnsiTheme="minorHAnsi" w:cstheme="minorHAnsi"/>
            <w:sz w:val="22"/>
            <w:szCs w:val="22"/>
          </w:rPr>
          <w:t>here.</w:t>
        </w:r>
      </w:hyperlink>
      <w:r w:rsidRPr="00245A89">
        <w:rPr>
          <w:rFonts w:asciiTheme="minorHAnsi" w:hAnsiTheme="minorHAnsi" w:cstheme="minorHAnsi"/>
          <w:sz w:val="22"/>
          <w:szCs w:val="22"/>
        </w:rPr>
        <w:t xml:space="preserve"> </w:t>
      </w:r>
    </w:p>
    <w:p w14:paraId="396C7A64" w14:textId="77777777" w:rsidR="002200E0" w:rsidRPr="00245A89" w:rsidRDefault="002200E0" w:rsidP="002200E0">
      <w:pPr>
        <w:pStyle w:val="ListParagraph"/>
        <w:ind w:hanging="720"/>
        <w:rPr>
          <w:rFonts w:asciiTheme="minorHAnsi" w:hAnsiTheme="minorHAnsi" w:cstheme="minorHAnsi"/>
          <w:sz w:val="22"/>
          <w:szCs w:val="22"/>
        </w:rPr>
      </w:pPr>
    </w:p>
    <w:p w14:paraId="11A00EFF" w14:textId="77777777" w:rsidR="002200E0" w:rsidRPr="00245A89" w:rsidRDefault="002200E0" w:rsidP="002200E0">
      <w:pPr>
        <w:pStyle w:val="Heading2"/>
        <w:rPr>
          <w:rFonts w:asciiTheme="minorHAnsi" w:hAnsiTheme="minorHAnsi" w:cstheme="minorHAnsi"/>
          <w:b w:val="0"/>
          <w:sz w:val="22"/>
        </w:rPr>
      </w:pPr>
      <w:r w:rsidRPr="00245A89">
        <w:rPr>
          <w:rFonts w:asciiTheme="minorHAnsi" w:hAnsiTheme="minorHAnsi" w:cstheme="minorHAnsi"/>
          <w:sz w:val="22"/>
        </w:rPr>
        <w:t>In relation to a legal duty of confidentiality or other legal restriction</w:t>
      </w:r>
    </w:p>
    <w:p w14:paraId="446BF6BF"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b/>
          <w:sz w:val="22"/>
        </w:rPr>
        <w:t xml:space="preserve"> </w:t>
      </w:r>
      <w:r w:rsidRPr="00245A89">
        <w:rPr>
          <w:rFonts w:asciiTheme="minorHAnsi" w:hAnsiTheme="minorHAnsi" w:cstheme="minorHAnsi"/>
          <w:sz w:val="22"/>
        </w:rPr>
        <w:t>(</w:t>
      </w:r>
      <w:proofErr w:type="spellStart"/>
      <w:r w:rsidRPr="00245A89">
        <w:rPr>
          <w:rFonts w:asciiTheme="minorHAnsi" w:hAnsiTheme="minorHAnsi" w:cstheme="minorHAnsi"/>
          <w:sz w:val="22"/>
        </w:rPr>
        <w:t>eg</w:t>
      </w:r>
      <w:proofErr w:type="spellEnd"/>
      <w:r w:rsidRPr="00245A89">
        <w:rPr>
          <w:rFonts w:asciiTheme="minorHAnsi" w:hAnsiTheme="minorHAnsi" w:cstheme="minorHAnsi"/>
          <w:sz w:val="22"/>
        </w:rPr>
        <w:t xml:space="preserve"> Data Protection rules)</w:t>
      </w:r>
    </w:p>
    <w:p w14:paraId="7CE5DA5F" w14:textId="77777777" w:rsidR="002200E0" w:rsidRPr="00245A89" w:rsidRDefault="002200E0" w:rsidP="002200E0">
      <w:pPr>
        <w:rPr>
          <w:rFonts w:asciiTheme="minorHAnsi" w:hAnsiTheme="minorHAnsi" w:cstheme="minorHAnsi"/>
          <w:sz w:val="22"/>
        </w:rPr>
      </w:pPr>
    </w:p>
    <w:p w14:paraId="18F75850" w14:textId="77777777" w:rsidR="002200E0" w:rsidRPr="00245A89" w:rsidRDefault="002200E0" w:rsidP="00E95704">
      <w:pPr>
        <w:pStyle w:val="ListParagraph"/>
        <w:numPr>
          <w:ilvl w:val="1"/>
          <w:numId w:val="66"/>
        </w:numPr>
        <w:overflowPunct/>
        <w:autoSpaceDE/>
        <w:autoSpaceDN/>
        <w:adjustRightInd/>
        <w:ind w:left="720" w:hanging="720"/>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 xml:space="preserve"> The other circumstance that we need to cover are the restrictions imposed when a duty of confidentiality is imposed e.g. from another party, such as through a non-disclosure agreement in a commercial negotiation or through restrictions under the Data Protection legislation.</w:t>
      </w:r>
    </w:p>
    <w:p w14:paraId="6403BAD2" w14:textId="77777777" w:rsidR="002200E0" w:rsidRPr="00245A89" w:rsidRDefault="002200E0" w:rsidP="002200E0">
      <w:pPr>
        <w:pStyle w:val="ListParagraph"/>
        <w:ind w:hanging="720"/>
        <w:rPr>
          <w:rFonts w:asciiTheme="minorHAnsi" w:hAnsiTheme="minorHAnsi" w:cstheme="minorHAnsi"/>
          <w:sz w:val="22"/>
          <w:szCs w:val="22"/>
        </w:rPr>
      </w:pPr>
    </w:p>
    <w:p w14:paraId="7E22E83F" w14:textId="77777777" w:rsidR="002200E0" w:rsidRPr="00245A89" w:rsidRDefault="002200E0" w:rsidP="00E95704">
      <w:pPr>
        <w:pStyle w:val="ListParagraph"/>
        <w:numPr>
          <w:ilvl w:val="1"/>
          <w:numId w:val="66"/>
        </w:numPr>
        <w:overflowPunct/>
        <w:autoSpaceDE/>
        <w:autoSpaceDN/>
        <w:adjustRightInd/>
        <w:ind w:left="720" w:hanging="720"/>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 xml:space="preserve"> It is a broad principle of law that a person who has received information in confidence cannot take unfair advantage of it.  That person must not make use of it to the prejudice of the person who gave the information without obtaining his consent. To be protected by the law of confidential information, information must be:</w:t>
      </w:r>
    </w:p>
    <w:p w14:paraId="1C34B08D" w14:textId="77777777" w:rsidR="002200E0" w:rsidRPr="00245A89" w:rsidRDefault="002200E0" w:rsidP="002200E0">
      <w:pPr>
        <w:pStyle w:val="ListParagraph"/>
        <w:ind w:left="360"/>
        <w:rPr>
          <w:rFonts w:asciiTheme="minorHAnsi" w:hAnsiTheme="minorHAnsi" w:cstheme="minorHAnsi"/>
          <w:sz w:val="22"/>
          <w:szCs w:val="22"/>
        </w:rPr>
      </w:pPr>
    </w:p>
    <w:p w14:paraId="2C65C7D9" w14:textId="77777777" w:rsidR="002200E0" w:rsidRPr="00245A89" w:rsidRDefault="002200E0" w:rsidP="00E95704">
      <w:pPr>
        <w:pStyle w:val="ListParagraph"/>
        <w:numPr>
          <w:ilvl w:val="0"/>
          <w:numId w:val="67"/>
        </w:numPr>
        <w:overflowPunct/>
        <w:autoSpaceDE/>
        <w:autoSpaceDN/>
        <w:adjustRightInd/>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 xml:space="preserve">Confidential in nature, meaning that it must have the "necessary quality of confidence". </w:t>
      </w:r>
    </w:p>
    <w:p w14:paraId="57B09344" w14:textId="77777777" w:rsidR="002200E0" w:rsidRPr="00245A89" w:rsidRDefault="002200E0" w:rsidP="00E95704">
      <w:pPr>
        <w:pStyle w:val="ListParagraph"/>
        <w:numPr>
          <w:ilvl w:val="0"/>
          <w:numId w:val="67"/>
        </w:numPr>
        <w:overflowPunct/>
        <w:autoSpaceDE/>
        <w:autoSpaceDN/>
        <w:adjustRightInd/>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Disclosed in circumstances importing an obligation of confidence</w:t>
      </w:r>
    </w:p>
    <w:p w14:paraId="2C0E83D4" w14:textId="77777777" w:rsidR="002200E0" w:rsidRPr="00245A89" w:rsidRDefault="002200E0" w:rsidP="002200E0">
      <w:pPr>
        <w:pStyle w:val="ListParagraph"/>
        <w:ind w:left="1080"/>
        <w:rPr>
          <w:rFonts w:asciiTheme="minorHAnsi" w:hAnsiTheme="minorHAnsi" w:cstheme="minorHAnsi"/>
          <w:sz w:val="22"/>
          <w:szCs w:val="22"/>
        </w:rPr>
      </w:pPr>
    </w:p>
    <w:p w14:paraId="43E4139D" w14:textId="77777777" w:rsidR="002200E0" w:rsidRPr="00245A89" w:rsidRDefault="002200E0" w:rsidP="00E95704">
      <w:pPr>
        <w:pStyle w:val="ListParagraph"/>
        <w:numPr>
          <w:ilvl w:val="1"/>
          <w:numId w:val="66"/>
        </w:numPr>
        <w:overflowPunct/>
        <w:autoSpaceDE/>
        <w:autoSpaceDN/>
        <w:adjustRightInd/>
        <w:ind w:left="720" w:hanging="720"/>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 xml:space="preserve">The rights conferred by the law of confidential information can be enforced against the recipient of the information.  It can also be enforced against any subsequent </w:t>
      </w:r>
      <w:proofErr w:type="gramStart"/>
      <w:r w:rsidRPr="00245A89">
        <w:rPr>
          <w:rFonts w:asciiTheme="minorHAnsi" w:hAnsiTheme="minorHAnsi" w:cstheme="minorHAnsi"/>
          <w:sz w:val="22"/>
          <w:szCs w:val="22"/>
        </w:rPr>
        <w:t>third party</w:t>
      </w:r>
      <w:proofErr w:type="gramEnd"/>
      <w:r w:rsidRPr="00245A89">
        <w:rPr>
          <w:rFonts w:asciiTheme="minorHAnsi" w:hAnsiTheme="minorHAnsi" w:cstheme="minorHAnsi"/>
          <w:sz w:val="22"/>
          <w:szCs w:val="22"/>
        </w:rPr>
        <w:t xml:space="preserve"> recipient of that information, even where that third party had no knowledge of its confidential nature when it received the information but subsequently becomes aware of that fact.</w:t>
      </w:r>
    </w:p>
    <w:p w14:paraId="1FD13F56" w14:textId="77777777" w:rsidR="002200E0" w:rsidRPr="00245A89" w:rsidRDefault="002200E0" w:rsidP="002200E0">
      <w:pPr>
        <w:pStyle w:val="ListParagraph"/>
        <w:ind w:hanging="720"/>
        <w:rPr>
          <w:rFonts w:asciiTheme="minorHAnsi" w:hAnsiTheme="minorHAnsi" w:cstheme="minorHAnsi"/>
          <w:sz w:val="22"/>
          <w:szCs w:val="22"/>
        </w:rPr>
      </w:pPr>
    </w:p>
    <w:p w14:paraId="39777CCA" w14:textId="77777777" w:rsidR="002200E0" w:rsidRPr="00245A89" w:rsidRDefault="002200E0" w:rsidP="00E95704">
      <w:pPr>
        <w:pStyle w:val="ListParagraph"/>
        <w:numPr>
          <w:ilvl w:val="1"/>
          <w:numId w:val="66"/>
        </w:numPr>
        <w:overflowPunct/>
        <w:autoSpaceDE/>
        <w:autoSpaceDN/>
        <w:adjustRightInd/>
        <w:ind w:left="720" w:hanging="720"/>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 xml:space="preserve">A report was taken recently to the Standards and Resources Committee on the rules on Data Protection  and the need to ensure that those rules are not breached – the recent report to the Committee on this can be seen </w:t>
      </w:r>
      <w:hyperlink r:id="rId33" w:history="1">
        <w:r w:rsidRPr="00245A89">
          <w:rPr>
            <w:rStyle w:val="Hyperlink"/>
            <w:rFonts w:asciiTheme="minorHAnsi" w:hAnsiTheme="minorHAnsi" w:cstheme="minorHAnsi"/>
            <w:sz w:val="22"/>
            <w:szCs w:val="22"/>
          </w:rPr>
          <w:t>here</w:t>
        </w:r>
      </w:hyperlink>
      <w:r w:rsidRPr="00245A89">
        <w:rPr>
          <w:rFonts w:asciiTheme="minorHAnsi" w:hAnsiTheme="minorHAnsi" w:cstheme="minorHAnsi"/>
          <w:sz w:val="22"/>
          <w:szCs w:val="22"/>
        </w:rPr>
        <w:t xml:space="preserve">. </w:t>
      </w:r>
    </w:p>
    <w:p w14:paraId="37FB3437" w14:textId="77777777" w:rsidR="002200E0" w:rsidRPr="00245A89" w:rsidRDefault="002200E0" w:rsidP="002200E0">
      <w:pPr>
        <w:pStyle w:val="ListParagraph"/>
        <w:ind w:hanging="720"/>
        <w:rPr>
          <w:rFonts w:asciiTheme="minorHAnsi" w:hAnsiTheme="minorHAnsi" w:cstheme="minorHAnsi"/>
          <w:sz w:val="22"/>
          <w:szCs w:val="22"/>
        </w:rPr>
      </w:pPr>
    </w:p>
    <w:p w14:paraId="3B0EEBDC" w14:textId="77777777" w:rsidR="002200E0" w:rsidRPr="00245A89" w:rsidRDefault="002200E0" w:rsidP="002200E0">
      <w:pPr>
        <w:pStyle w:val="Heading2"/>
        <w:rPr>
          <w:rFonts w:asciiTheme="minorHAnsi" w:hAnsiTheme="minorHAnsi" w:cstheme="minorHAnsi"/>
          <w:sz w:val="22"/>
        </w:rPr>
      </w:pPr>
      <w:r w:rsidRPr="00245A89">
        <w:rPr>
          <w:rFonts w:asciiTheme="minorHAnsi" w:hAnsiTheme="minorHAnsi" w:cstheme="minorHAnsi"/>
          <w:sz w:val="22"/>
        </w:rPr>
        <w:t>Consequences of breach of confidentiality</w:t>
      </w:r>
    </w:p>
    <w:p w14:paraId="467B3482" w14:textId="77777777" w:rsidR="002200E0" w:rsidRPr="00245A89" w:rsidRDefault="002200E0" w:rsidP="00E95704">
      <w:pPr>
        <w:pStyle w:val="ListParagraph"/>
        <w:numPr>
          <w:ilvl w:val="1"/>
          <w:numId w:val="66"/>
        </w:numPr>
        <w:overflowPunct/>
        <w:autoSpaceDE/>
        <w:autoSpaceDN/>
        <w:adjustRightInd/>
        <w:ind w:left="720" w:hanging="720"/>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There are 3 main areas that I wished to cover:</w:t>
      </w:r>
    </w:p>
    <w:p w14:paraId="7F9A340B" w14:textId="77777777" w:rsidR="002200E0" w:rsidRPr="00245A89" w:rsidRDefault="002200E0" w:rsidP="002200E0">
      <w:pPr>
        <w:pStyle w:val="ListParagraph"/>
        <w:ind w:hanging="720"/>
        <w:rPr>
          <w:rFonts w:asciiTheme="minorHAnsi" w:hAnsiTheme="minorHAnsi" w:cstheme="minorHAnsi"/>
          <w:sz w:val="22"/>
          <w:szCs w:val="22"/>
        </w:rPr>
      </w:pPr>
    </w:p>
    <w:p w14:paraId="59CB7B83" w14:textId="77777777" w:rsidR="002200E0" w:rsidRPr="00245A89" w:rsidRDefault="002200E0" w:rsidP="00E95704">
      <w:pPr>
        <w:pStyle w:val="ListParagraph"/>
        <w:numPr>
          <w:ilvl w:val="0"/>
          <w:numId w:val="65"/>
        </w:numPr>
        <w:overflowPunct/>
        <w:autoSpaceDE/>
        <w:autoSpaceDN/>
        <w:adjustRightInd/>
        <w:ind w:left="1080"/>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Code of Conduct</w:t>
      </w:r>
    </w:p>
    <w:p w14:paraId="6E4E319F" w14:textId="77777777" w:rsidR="002200E0" w:rsidRPr="00245A89" w:rsidRDefault="002200E0" w:rsidP="00E95704">
      <w:pPr>
        <w:pStyle w:val="ListParagraph"/>
        <w:numPr>
          <w:ilvl w:val="0"/>
          <w:numId w:val="65"/>
        </w:numPr>
        <w:overflowPunct/>
        <w:autoSpaceDE/>
        <w:autoSpaceDN/>
        <w:adjustRightInd/>
        <w:ind w:left="1080"/>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Misfeasance in public office/Bribery</w:t>
      </w:r>
    </w:p>
    <w:p w14:paraId="48D28338" w14:textId="77777777" w:rsidR="002200E0" w:rsidRPr="00245A89" w:rsidRDefault="002200E0" w:rsidP="00E95704">
      <w:pPr>
        <w:pStyle w:val="ListParagraph"/>
        <w:numPr>
          <w:ilvl w:val="0"/>
          <w:numId w:val="65"/>
        </w:numPr>
        <w:overflowPunct/>
        <w:autoSpaceDE/>
        <w:autoSpaceDN/>
        <w:adjustRightInd/>
        <w:ind w:left="1080"/>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 xml:space="preserve">Data Protection rules/Action of breach of confidence </w:t>
      </w:r>
    </w:p>
    <w:p w14:paraId="4F00C8E5" w14:textId="77777777" w:rsidR="002200E0" w:rsidRPr="00245A89" w:rsidRDefault="002200E0" w:rsidP="002200E0">
      <w:pPr>
        <w:pStyle w:val="ListParagraph"/>
        <w:ind w:left="1080" w:hanging="360"/>
        <w:rPr>
          <w:rFonts w:asciiTheme="minorHAnsi" w:hAnsiTheme="minorHAnsi" w:cstheme="minorHAnsi"/>
          <w:sz w:val="22"/>
          <w:szCs w:val="22"/>
        </w:rPr>
      </w:pPr>
    </w:p>
    <w:p w14:paraId="6C27D2F4" w14:textId="77777777" w:rsidR="002200E0" w:rsidRPr="00245A89" w:rsidRDefault="002200E0" w:rsidP="002200E0">
      <w:pPr>
        <w:pStyle w:val="Heading2"/>
        <w:rPr>
          <w:rFonts w:asciiTheme="minorHAnsi" w:hAnsiTheme="minorHAnsi" w:cstheme="minorHAnsi"/>
          <w:sz w:val="22"/>
        </w:rPr>
      </w:pPr>
      <w:r w:rsidRPr="00245A89">
        <w:rPr>
          <w:rFonts w:asciiTheme="minorHAnsi" w:hAnsiTheme="minorHAnsi" w:cstheme="minorHAnsi"/>
          <w:sz w:val="22"/>
        </w:rPr>
        <w:t>Code of Conduct</w:t>
      </w:r>
    </w:p>
    <w:p w14:paraId="4ED4CBB5" w14:textId="77777777" w:rsidR="002200E0" w:rsidRPr="00245A89" w:rsidRDefault="002200E0" w:rsidP="00E95704">
      <w:pPr>
        <w:pStyle w:val="ListParagraph"/>
        <w:numPr>
          <w:ilvl w:val="1"/>
          <w:numId w:val="66"/>
        </w:numPr>
        <w:overflowPunct/>
        <w:autoSpaceDE/>
        <w:autoSpaceDN/>
        <w:adjustRightInd/>
        <w:ind w:left="720" w:hanging="720"/>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 xml:space="preserve">The Code of Conduct used by the </w:t>
      </w:r>
      <w:proofErr w:type="gramStart"/>
      <w:r w:rsidRPr="00245A89">
        <w:rPr>
          <w:rFonts w:asciiTheme="minorHAnsi" w:hAnsiTheme="minorHAnsi" w:cstheme="minorHAnsi"/>
          <w:sz w:val="22"/>
          <w:szCs w:val="22"/>
        </w:rPr>
        <w:t>District</w:t>
      </w:r>
      <w:proofErr w:type="gramEnd"/>
      <w:r w:rsidRPr="00245A89">
        <w:rPr>
          <w:rFonts w:asciiTheme="minorHAnsi" w:hAnsiTheme="minorHAnsi" w:cstheme="minorHAnsi"/>
          <w:sz w:val="22"/>
          <w:szCs w:val="22"/>
        </w:rPr>
        <w:t xml:space="preserve">, and adopted by most Parish Councils, sets out clearly the conduct expected of members, one of these is to ensure that matters which are told in confidence are kept confidential.  There will be times, for example in commercial matters, where disclosing that confidential matter could prejudice the Council’s financial interests or others’ interests. </w:t>
      </w:r>
    </w:p>
    <w:p w14:paraId="5497BC57" w14:textId="77777777" w:rsidR="002200E0" w:rsidRPr="00245A89" w:rsidRDefault="002200E0" w:rsidP="002200E0">
      <w:pPr>
        <w:pStyle w:val="ListParagraph"/>
        <w:ind w:hanging="720"/>
        <w:rPr>
          <w:rFonts w:asciiTheme="minorHAnsi" w:hAnsiTheme="minorHAnsi" w:cstheme="minorHAnsi"/>
          <w:sz w:val="22"/>
          <w:szCs w:val="22"/>
        </w:rPr>
      </w:pPr>
    </w:p>
    <w:p w14:paraId="5C212A6C" w14:textId="77777777" w:rsidR="002200E0" w:rsidRPr="00245A89" w:rsidRDefault="002200E0" w:rsidP="00E95704">
      <w:pPr>
        <w:pStyle w:val="ListParagraph"/>
        <w:numPr>
          <w:ilvl w:val="1"/>
          <w:numId w:val="66"/>
        </w:numPr>
        <w:overflowPunct/>
        <w:autoSpaceDE/>
        <w:autoSpaceDN/>
        <w:adjustRightInd/>
        <w:ind w:left="720" w:hanging="720"/>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The specific provision in the Code of Conduct is at paragraph 8:</w:t>
      </w:r>
    </w:p>
    <w:p w14:paraId="7F6562BF" w14:textId="77777777" w:rsidR="002200E0" w:rsidRPr="00245A89" w:rsidRDefault="002200E0" w:rsidP="002200E0">
      <w:pPr>
        <w:pStyle w:val="ListParagraph"/>
        <w:ind w:left="1080" w:hanging="360"/>
        <w:rPr>
          <w:rFonts w:asciiTheme="minorHAnsi" w:hAnsiTheme="minorHAnsi" w:cstheme="minorHAnsi"/>
          <w:sz w:val="22"/>
          <w:szCs w:val="22"/>
        </w:rPr>
      </w:pPr>
    </w:p>
    <w:p w14:paraId="6F8A40B4" w14:textId="77777777" w:rsidR="002200E0" w:rsidRPr="00245A89" w:rsidRDefault="002200E0" w:rsidP="002200E0">
      <w:pPr>
        <w:pStyle w:val="ListParagraph"/>
        <w:ind w:left="1080" w:hanging="360"/>
        <w:rPr>
          <w:rFonts w:asciiTheme="minorHAnsi" w:hAnsiTheme="minorHAnsi" w:cstheme="minorHAnsi"/>
          <w:i/>
          <w:sz w:val="22"/>
          <w:szCs w:val="22"/>
        </w:rPr>
      </w:pPr>
      <w:r w:rsidRPr="00245A89">
        <w:rPr>
          <w:rFonts w:asciiTheme="minorHAnsi" w:hAnsiTheme="minorHAnsi" w:cstheme="minorHAnsi"/>
          <w:sz w:val="22"/>
          <w:szCs w:val="22"/>
        </w:rPr>
        <w:t>8</w:t>
      </w:r>
      <w:r w:rsidRPr="00245A89">
        <w:rPr>
          <w:rFonts w:asciiTheme="minorHAnsi" w:hAnsiTheme="minorHAnsi" w:cstheme="minorHAnsi"/>
          <w:i/>
          <w:sz w:val="22"/>
          <w:szCs w:val="22"/>
        </w:rPr>
        <w:t>. Confidentiality - You must not—</w:t>
      </w:r>
    </w:p>
    <w:p w14:paraId="25E13B65" w14:textId="77777777" w:rsidR="002200E0" w:rsidRPr="00245A89" w:rsidRDefault="002200E0" w:rsidP="002200E0">
      <w:pPr>
        <w:pStyle w:val="ListParagraph"/>
        <w:ind w:left="1080" w:hanging="360"/>
        <w:rPr>
          <w:rFonts w:asciiTheme="minorHAnsi" w:hAnsiTheme="minorHAnsi" w:cstheme="minorHAnsi"/>
          <w:i/>
          <w:sz w:val="22"/>
          <w:szCs w:val="22"/>
        </w:rPr>
      </w:pPr>
      <w:r w:rsidRPr="00245A89">
        <w:rPr>
          <w:rFonts w:asciiTheme="minorHAnsi" w:hAnsiTheme="minorHAnsi" w:cstheme="minorHAnsi"/>
          <w:i/>
          <w:sz w:val="22"/>
          <w:szCs w:val="22"/>
        </w:rPr>
        <w:t>(a) disclose information given to you in confidence by anyone, or information acquired by you which you believe, or ought reasonably to be aware, is of a confidential nature, except where—</w:t>
      </w:r>
    </w:p>
    <w:p w14:paraId="4CB04ADC" w14:textId="77777777" w:rsidR="002200E0" w:rsidRPr="00245A89" w:rsidRDefault="002200E0" w:rsidP="002200E0">
      <w:pPr>
        <w:pStyle w:val="ListParagraph"/>
        <w:ind w:left="1080" w:hanging="360"/>
        <w:rPr>
          <w:rFonts w:asciiTheme="minorHAnsi" w:hAnsiTheme="minorHAnsi" w:cstheme="minorHAnsi"/>
          <w:i/>
          <w:sz w:val="22"/>
          <w:szCs w:val="22"/>
        </w:rPr>
      </w:pPr>
    </w:p>
    <w:p w14:paraId="2234CA77" w14:textId="77777777" w:rsidR="002200E0" w:rsidRPr="00245A89" w:rsidRDefault="002200E0" w:rsidP="002200E0">
      <w:pPr>
        <w:pStyle w:val="ListParagraph"/>
        <w:tabs>
          <w:tab w:val="left" w:pos="1440"/>
        </w:tabs>
        <w:ind w:left="1080" w:hanging="360"/>
        <w:rPr>
          <w:rFonts w:asciiTheme="minorHAnsi" w:hAnsiTheme="minorHAnsi" w:cstheme="minorHAnsi"/>
          <w:i/>
          <w:sz w:val="22"/>
          <w:szCs w:val="22"/>
        </w:rPr>
      </w:pPr>
      <w:r w:rsidRPr="00245A89">
        <w:rPr>
          <w:rFonts w:asciiTheme="minorHAnsi" w:hAnsiTheme="minorHAnsi" w:cstheme="minorHAnsi"/>
          <w:i/>
          <w:sz w:val="22"/>
          <w:szCs w:val="22"/>
        </w:rPr>
        <w:t>(</w:t>
      </w:r>
      <w:proofErr w:type="spellStart"/>
      <w:r w:rsidRPr="00245A89">
        <w:rPr>
          <w:rFonts w:asciiTheme="minorHAnsi" w:hAnsiTheme="minorHAnsi" w:cstheme="minorHAnsi"/>
          <w:i/>
          <w:sz w:val="22"/>
          <w:szCs w:val="22"/>
        </w:rPr>
        <w:t>i</w:t>
      </w:r>
      <w:proofErr w:type="spellEnd"/>
      <w:r w:rsidRPr="00245A89">
        <w:rPr>
          <w:rFonts w:asciiTheme="minorHAnsi" w:hAnsiTheme="minorHAnsi" w:cstheme="minorHAnsi"/>
          <w:i/>
          <w:sz w:val="22"/>
          <w:szCs w:val="22"/>
        </w:rPr>
        <w:t xml:space="preserve">) you have the consent of a person authorised to give </w:t>
      </w:r>
      <w:proofErr w:type="gramStart"/>
      <w:r w:rsidRPr="00245A89">
        <w:rPr>
          <w:rFonts w:asciiTheme="minorHAnsi" w:hAnsiTheme="minorHAnsi" w:cstheme="minorHAnsi"/>
          <w:i/>
          <w:sz w:val="22"/>
          <w:szCs w:val="22"/>
        </w:rPr>
        <w:t>it;</w:t>
      </w:r>
      <w:proofErr w:type="gramEnd"/>
    </w:p>
    <w:p w14:paraId="5E480A53" w14:textId="77777777" w:rsidR="002200E0" w:rsidRPr="00245A89" w:rsidRDefault="002200E0" w:rsidP="002200E0">
      <w:pPr>
        <w:pStyle w:val="ListParagraph"/>
        <w:tabs>
          <w:tab w:val="left" w:pos="1440"/>
        </w:tabs>
        <w:ind w:left="1080" w:hanging="360"/>
        <w:rPr>
          <w:rFonts w:asciiTheme="minorHAnsi" w:hAnsiTheme="minorHAnsi" w:cstheme="minorHAnsi"/>
          <w:i/>
          <w:sz w:val="22"/>
          <w:szCs w:val="22"/>
        </w:rPr>
      </w:pPr>
      <w:r w:rsidRPr="00245A89">
        <w:rPr>
          <w:rFonts w:asciiTheme="minorHAnsi" w:hAnsiTheme="minorHAnsi" w:cstheme="minorHAnsi"/>
          <w:i/>
          <w:sz w:val="22"/>
          <w:szCs w:val="22"/>
        </w:rPr>
        <w:t>(ii) you are required by law to do so; the disclosure is made to a third party for the purpose of obtaining professional advice provided that the third party agrees not to disclose the information to any other person; or</w:t>
      </w:r>
    </w:p>
    <w:p w14:paraId="0CC0FCDB" w14:textId="77777777" w:rsidR="002200E0" w:rsidRPr="00245A89" w:rsidRDefault="002200E0" w:rsidP="002200E0">
      <w:pPr>
        <w:pStyle w:val="ListParagraph"/>
        <w:tabs>
          <w:tab w:val="left" w:pos="1440"/>
        </w:tabs>
        <w:ind w:left="1080" w:hanging="360"/>
        <w:rPr>
          <w:rFonts w:asciiTheme="minorHAnsi" w:hAnsiTheme="minorHAnsi" w:cstheme="minorHAnsi"/>
          <w:i/>
          <w:sz w:val="22"/>
          <w:szCs w:val="22"/>
        </w:rPr>
      </w:pPr>
      <w:r w:rsidRPr="00245A89">
        <w:rPr>
          <w:rFonts w:asciiTheme="minorHAnsi" w:hAnsiTheme="minorHAnsi" w:cstheme="minorHAnsi"/>
          <w:i/>
          <w:sz w:val="22"/>
          <w:szCs w:val="22"/>
        </w:rPr>
        <w:t>(iii) the disclosure is—</w:t>
      </w:r>
    </w:p>
    <w:p w14:paraId="62B103D8" w14:textId="77777777" w:rsidR="002200E0" w:rsidRPr="00245A89" w:rsidRDefault="002200E0" w:rsidP="002200E0">
      <w:pPr>
        <w:pStyle w:val="ListParagraph"/>
        <w:tabs>
          <w:tab w:val="left" w:pos="1440"/>
        </w:tabs>
        <w:ind w:left="1080" w:hanging="360"/>
        <w:rPr>
          <w:rFonts w:asciiTheme="minorHAnsi" w:hAnsiTheme="minorHAnsi" w:cstheme="minorHAnsi"/>
          <w:i/>
          <w:sz w:val="22"/>
          <w:szCs w:val="22"/>
        </w:rPr>
      </w:pPr>
      <w:r w:rsidRPr="00245A89">
        <w:rPr>
          <w:rFonts w:asciiTheme="minorHAnsi" w:hAnsiTheme="minorHAnsi" w:cstheme="minorHAnsi"/>
          <w:i/>
          <w:sz w:val="22"/>
          <w:szCs w:val="22"/>
        </w:rPr>
        <w:t>(aa) reasonable and in the public interest; and</w:t>
      </w:r>
    </w:p>
    <w:p w14:paraId="3BED6EB4" w14:textId="77777777" w:rsidR="002200E0" w:rsidRPr="00245A89" w:rsidRDefault="002200E0" w:rsidP="002200E0">
      <w:pPr>
        <w:pStyle w:val="ListParagraph"/>
        <w:tabs>
          <w:tab w:val="left" w:pos="1440"/>
        </w:tabs>
        <w:ind w:left="1080" w:hanging="360"/>
        <w:rPr>
          <w:rFonts w:asciiTheme="minorHAnsi" w:hAnsiTheme="minorHAnsi" w:cstheme="minorHAnsi"/>
          <w:i/>
          <w:sz w:val="22"/>
          <w:szCs w:val="22"/>
        </w:rPr>
      </w:pPr>
      <w:r w:rsidRPr="00245A89">
        <w:rPr>
          <w:rFonts w:asciiTheme="minorHAnsi" w:hAnsiTheme="minorHAnsi" w:cstheme="minorHAnsi"/>
          <w:i/>
          <w:sz w:val="22"/>
          <w:szCs w:val="22"/>
        </w:rPr>
        <w:lastRenderedPageBreak/>
        <w:t xml:space="preserve">(bb) made in good faith and in compliance with the reasonable requirements of the </w:t>
      </w:r>
      <w:proofErr w:type="gramStart"/>
      <w:r w:rsidRPr="00245A89">
        <w:rPr>
          <w:rFonts w:asciiTheme="minorHAnsi" w:hAnsiTheme="minorHAnsi" w:cstheme="minorHAnsi"/>
          <w:i/>
          <w:sz w:val="22"/>
          <w:szCs w:val="22"/>
        </w:rPr>
        <w:t>authority;</w:t>
      </w:r>
      <w:proofErr w:type="gramEnd"/>
    </w:p>
    <w:p w14:paraId="1EBCC530" w14:textId="77777777" w:rsidR="002200E0" w:rsidRPr="00245A89" w:rsidRDefault="002200E0" w:rsidP="002200E0">
      <w:pPr>
        <w:pStyle w:val="ListParagraph"/>
        <w:ind w:left="1080" w:hanging="360"/>
        <w:rPr>
          <w:rFonts w:asciiTheme="minorHAnsi" w:hAnsiTheme="minorHAnsi" w:cstheme="minorHAnsi"/>
          <w:i/>
          <w:sz w:val="22"/>
          <w:szCs w:val="22"/>
        </w:rPr>
      </w:pPr>
      <w:r w:rsidRPr="00245A89">
        <w:rPr>
          <w:rFonts w:asciiTheme="minorHAnsi" w:hAnsiTheme="minorHAnsi" w:cstheme="minorHAnsi"/>
          <w:i/>
          <w:sz w:val="22"/>
          <w:szCs w:val="22"/>
        </w:rPr>
        <w:t>or</w:t>
      </w:r>
    </w:p>
    <w:p w14:paraId="4AE57517" w14:textId="77777777" w:rsidR="002200E0" w:rsidRPr="00245A89" w:rsidRDefault="002200E0" w:rsidP="002200E0">
      <w:pPr>
        <w:pStyle w:val="ListParagraph"/>
        <w:ind w:left="1080" w:hanging="360"/>
        <w:rPr>
          <w:rFonts w:asciiTheme="minorHAnsi" w:hAnsiTheme="minorHAnsi" w:cstheme="minorHAnsi"/>
          <w:i/>
          <w:sz w:val="22"/>
          <w:szCs w:val="22"/>
        </w:rPr>
      </w:pPr>
      <w:r w:rsidRPr="00245A89">
        <w:rPr>
          <w:rFonts w:asciiTheme="minorHAnsi" w:hAnsiTheme="minorHAnsi" w:cstheme="minorHAnsi"/>
          <w:i/>
          <w:sz w:val="22"/>
          <w:szCs w:val="22"/>
        </w:rPr>
        <w:t>(b) prevent another person from gaining access to information to which that person is entitled by law.</w:t>
      </w:r>
    </w:p>
    <w:p w14:paraId="5FC9C51A" w14:textId="77777777" w:rsidR="002200E0" w:rsidRPr="00245A89" w:rsidRDefault="002200E0" w:rsidP="002200E0">
      <w:pPr>
        <w:pStyle w:val="ListParagraph"/>
        <w:ind w:left="360"/>
        <w:rPr>
          <w:rFonts w:asciiTheme="minorHAnsi" w:hAnsiTheme="minorHAnsi" w:cstheme="minorHAnsi"/>
          <w:i/>
          <w:sz w:val="22"/>
          <w:szCs w:val="22"/>
        </w:rPr>
      </w:pPr>
    </w:p>
    <w:p w14:paraId="5A9B56CD" w14:textId="77777777" w:rsidR="002200E0" w:rsidRPr="00245A89" w:rsidRDefault="002200E0" w:rsidP="00E95704">
      <w:pPr>
        <w:pStyle w:val="ListParagraph"/>
        <w:numPr>
          <w:ilvl w:val="1"/>
          <w:numId w:val="66"/>
        </w:numPr>
        <w:overflowPunct/>
        <w:autoSpaceDE/>
        <w:autoSpaceDN/>
        <w:adjustRightInd/>
        <w:ind w:left="720" w:hanging="720"/>
        <w:contextualSpacing/>
        <w:textAlignment w:val="auto"/>
        <w:rPr>
          <w:rFonts w:asciiTheme="minorHAnsi" w:hAnsiTheme="minorHAnsi" w:cstheme="minorHAnsi"/>
          <w:b/>
          <w:sz w:val="22"/>
          <w:szCs w:val="22"/>
        </w:rPr>
      </w:pPr>
      <w:r w:rsidRPr="00245A89">
        <w:rPr>
          <w:rFonts w:asciiTheme="minorHAnsi" w:hAnsiTheme="minorHAnsi" w:cstheme="minorHAnsi"/>
          <w:sz w:val="22"/>
          <w:szCs w:val="22"/>
        </w:rPr>
        <w:t xml:space="preserve">This provision applies where the Member is made aware that the information is confidential or where the Member ought reasonably to be aware of its confidential nature. As members will be aware whilst the penalties for breach of the Code of Conduct are more limited than they were prior to the Localism Act 2011 one power available for breach of the Code is to restrict the relevant member’s future access to confidential information.  If Members are in doubt as to whether information is confidential or </w:t>
      </w:r>
      <w:proofErr w:type="gramStart"/>
      <w:r w:rsidRPr="00245A89">
        <w:rPr>
          <w:rFonts w:asciiTheme="minorHAnsi" w:hAnsiTheme="minorHAnsi" w:cstheme="minorHAnsi"/>
          <w:sz w:val="22"/>
          <w:szCs w:val="22"/>
        </w:rPr>
        <w:t>not</w:t>
      </w:r>
      <w:proofErr w:type="gramEnd"/>
      <w:r w:rsidRPr="00245A89">
        <w:rPr>
          <w:rFonts w:asciiTheme="minorHAnsi" w:hAnsiTheme="minorHAnsi" w:cstheme="minorHAnsi"/>
          <w:sz w:val="22"/>
          <w:szCs w:val="22"/>
        </w:rPr>
        <w:t xml:space="preserve"> they should ask the relevant officer.</w:t>
      </w:r>
    </w:p>
    <w:p w14:paraId="145DE6F1" w14:textId="77777777" w:rsidR="002200E0" w:rsidRPr="00245A89" w:rsidRDefault="002200E0" w:rsidP="002200E0">
      <w:pPr>
        <w:pStyle w:val="ListParagraph"/>
        <w:ind w:left="360"/>
        <w:rPr>
          <w:rFonts w:asciiTheme="minorHAnsi" w:hAnsiTheme="minorHAnsi" w:cstheme="minorHAnsi"/>
          <w:b/>
          <w:sz w:val="22"/>
          <w:szCs w:val="22"/>
        </w:rPr>
      </w:pPr>
    </w:p>
    <w:p w14:paraId="717177AD" w14:textId="77777777" w:rsidR="002200E0" w:rsidRPr="00245A89" w:rsidRDefault="002200E0" w:rsidP="002200E0">
      <w:pPr>
        <w:pStyle w:val="Heading2"/>
        <w:rPr>
          <w:rFonts w:asciiTheme="minorHAnsi" w:hAnsiTheme="minorHAnsi" w:cstheme="minorHAnsi"/>
          <w:sz w:val="22"/>
        </w:rPr>
      </w:pPr>
      <w:r w:rsidRPr="00245A89">
        <w:rPr>
          <w:rFonts w:asciiTheme="minorHAnsi" w:hAnsiTheme="minorHAnsi" w:cstheme="minorHAnsi"/>
          <w:sz w:val="22"/>
        </w:rPr>
        <w:t>Misfeasance in public office/Bribery</w:t>
      </w:r>
    </w:p>
    <w:p w14:paraId="290916AB" w14:textId="77777777" w:rsidR="002200E0" w:rsidRPr="00245A89" w:rsidRDefault="002200E0" w:rsidP="00E95704">
      <w:pPr>
        <w:pStyle w:val="ListParagraph"/>
        <w:numPr>
          <w:ilvl w:val="1"/>
          <w:numId w:val="66"/>
        </w:numPr>
        <w:overflowPunct/>
        <w:autoSpaceDE/>
        <w:autoSpaceDN/>
        <w:adjustRightInd/>
        <w:ind w:left="720" w:hanging="720"/>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 xml:space="preserve">If Members disclosed matters that are confidential, and are known to be, then there is in theory also a potential risk of an offence, </w:t>
      </w:r>
      <w:proofErr w:type="spellStart"/>
      <w:r w:rsidRPr="00245A89">
        <w:rPr>
          <w:rFonts w:asciiTheme="minorHAnsi" w:hAnsiTheme="minorHAnsi" w:cstheme="minorHAnsi"/>
          <w:sz w:val="22"/>
          <w:szCs w:val="22"/>
        </w:rPr>
        <w:t>eg</w:t>
      </w:r>
      <w:proofErr w:type="spellEnd"/>
      <w:r w:rsidRPr="00245A89">
        <w:rPr>
          <w:rFonts w:asciiTheme="minorHAnsi" w:hAnsiTheme="minorHAnsi" w:cstheme="minorHAnsi"/>
          <w:sz w:val="22"/>
          <w:szCs w:val="22"/>
        </w:rPr>
        <w:t xml:space="preserve"> that of misconduct in a public office. It is a very serious, indictable-only offence carrying a maximum sentence of life imprisonment.  The offence is reserved for cases of serious misconduct or deliberate failure to perform a duty that is likely to injure the public interest. This is most likely to be in situations where persons used information that they obtained as a councillor to benefit their own interests or those of others.</w:t>
      </w:r>
    </w:p>
    <w:p w14:paraId="5CB76A79" w14:textId="77777777" w:rsidR="002200E0" w:rsidRPr="00245A89" w:rsidRDefault="002200E0" w:rsidP="002200E0">
      <w:pPr>
        <w:pStyle w:val="ListParagraph"/>
        <w:ind w:left="360" w:hanging="720"/>
        <w:rPr>
          <w:rFonts w:asciiTheme="minorHAnsi" w:hAnsiTheme="minorHAnsi" w:cstheme="minorHAnsi"/>
          <w:sz w:val="22"/>
          <w:szCs w:val="22"/>
        </w:rPr>
      </w:pPr>
    </w:p>
    <w:p w14:paraId="037C8152" w14:textId="77777777" w:rsidR="002200E0" w:rsidRPr="00245A89" w:rsidRDefault="002200E0" w:rsidP="00E95704">
      <w:pPr>
        <w:pStyle w:val="ListParagraph"/>
        <w:numPr>
          <w:ilvl w:val="1"/>
          <w:numId w:val="66"/>
        </w:numPr>
        <w:overflowPunct/>
        <w:autoSpaceDE/>
        <w:autoSpaceDN/>
        <w:adjustRightInd/>
        <w:ind w:left="720" w:hanging="720"/>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The elements of this offence were set out in the case of Attorney-General's Reference (No 3 of 2003) [2004] EWCA Crim 868 as:</w:t>
      </w:r>
    </w:p>
    <w:p w14:paraId="5A79E6B4" w14:textId="77777777" w:rsidR="002200E0" w:rsidRPr="00245A89" w:rsidRDefault="002200E0" w:rsidP="002200E0">
      <w:pPr>
        <w:ind w:left="720" w:hanging="720"/>
        <w:rPr>
          <w:rFonts w:asciiTheme="minorHAnsi" w:hAnsiTheme="minorHAnsi" w:cstheme="minorHAnsi"/>
          <w:sz w:val="22"/>
        </w:rPr>
      </w:pPr>
    </w:p>
    <w:p w14:paraId="11945EE9" w14:textId="77777777" w:rsidR="002200E0" w:rsidRPr="00245A89" w:rsidRDefault="002200E0" w:rsidP="00E95704">
      <w:pPr>
        <w:pStyle w:val="ListParagraph"/>
        <w:numPr>
          <w:ilvl w:val="0"/>
          <w:numId w:val="69"/>
        </w:numPr>
        <w:overflowPunct/>
        <w:autoSpaceDE/>
        <w:autoSpaceDN/>
        <w:adjustRightInd/>
        <w:ind w:left="1080"/>
        <w:contextualSpacing/>
        <w:textAlignment w:val="auto"/>
        <w:rPr>
          <w:rFonts w:asciiTheme="minorHAnsi" w:hAnsiTheme="minorHAnsi" w:cstheme="minorHAnsi"/>
          <w:i/>
          <w:sz w:val="22"/>
          <w:szCs w:val="22"/>
        </w:rPr>
      </w:pPr>
      <w:r w:rsidRPr="00245A89">
        <w:rPr>
          <w:rFonts w:asciiTheme="minorHAnsi" w:hAnsiTheme="minorHAnsi" w:cstheme="minorHAnsi"/>
          <w:i/>
          <w:sz w:val="22"/>
          <w:szCs w:val="22"/>
        </w:rPr>
        <w:t>A public officer, acting in that capacity.</w:t>
      </w:r>
    </w:p>
    <w:p w14:paraId="0409CA1E" w14:textId="77777777" w:rsidR="002200E0" w:rsidRPr="00245A89" w:rsidRDefault="002200E0" w:rsidP="00E95704">
      <w:pPr>
        <w:pStyle w:val="ListParagraph"/>
        <w:numPr>
          <w:ilvl w:val="0"/>
          <w:numId w:val="69"/>
        </w:numPr>
        <w:overflowPunct/>
        <w:autoSpaceDE/>
        <w:autoSpaceDN/>
        <w:adjustRightInd/>
        <w:ind w:left="1080"/>
        <w:contextualSpacing/>
        <w:textAlignment w:val="auto"/>
        <w:rPr>
          <w:rFonts w:asciiTheme="minorHAnsi" w:hAnsiTheme="minorHAnsi" w:cstheme="minorHAnsi"/>
          <w:i/>
          <w:sz w:val="22"/>
          <w:szCs w:val="22"/>
        </w:rPr>
      </w:pPr>
      <w:r w:rsidRPr="00245A89">
        <w:rPr>
          <w:rFonts w:asciiTheme="minorHAnsi" w:hAnsiTheme="minorHAnsi" w:cstheme="minorHAnsi"/>
          <w:i/>
          <w:sz w:val="22"/>
          <w:szCs w:val="22"/>
        </w:rPr>
        <w:t xml:space="preserve">Wilfully neglecting to perform their duty (or wilfully misconducting themselves). </w:t>
      </w:r>
    </w:p>
    <w:p w14:paraId="069BA097" w14:textId="77777777" w:rsidR="002200E0" w:rsidRPr="00245A89" w:rsidRDefault="002200E0" w:rsidP="00E95704">
      <w:pPr>
        <w:pStyle w:val="ListParagraph"/>
        <w:numPr>
          <w:ilvl w:val="0"/>
          <w:numId w:val="69"/>
        </w:numPr>
        <w:overflowPunct/>
        <w:autoSpaceDE/>
        <w:autoSpaceDN/>
        <w:adjustRightInd/>
        <w:ind w:left="1080"/>
        <w:contextualSpacing/>
        <w:textAlignment w:val="auto"/>
        <w:rPr>
          <w:rFonts w:asciiTheme="minorHAnsi" w:hAnsiTheme="minorHAnsi" w:cstheme="minorHAnsi"/>
          <w:i/>
          <w:sz w:val="22"/>
          <w:szCs w:val="22"/>
        </w:rPr>
      </w:pPr>
      <w:r w:rsidRPr="00245A89">
        <w:rPr>
          <w:rFonts w:asciiTheme="minorHAnsi" w:hAnsiTheme="minorHAnsi" w:cstheme="minorHAnsi"/>
          <w:i/>
          <w:sz w:val="22"/>
          <w:szCs w:val="22"/>
        </w:rPr>
        <w:t>To such a degree as to amount to an abuse of the public's trust in the office holder.</w:t>
      </w:r>
    </w:p>
    <w:p w14:paraId="1B6C8378" w14:textId="77777777" w:rsidR="002200E0" w:rsidRPr="00245A89" w:rsidRDefault="002200E0" w:rsidP="00E95704">
      <w:pPr>
        <w:pStyle w:val="ListParagraph"/>
        <w:numPr>
          <w:ilvl w:val="0"/>
          <w:numId w:val="69"/>
        </w:numPr>
        <w:overflowPunct/>
        <w:autoSpaceDE/>
        <w:autoSpaceDN/>
        <w:adjustRightInd/>
        <w:ind w:left="1080"/>
        <w:contextualSpacing/>
        <w:textAlignment w:val="auto"/>
        <w:rPr>
          <w:rFonts w:asciiTheme="minorHAnsi" w:hAnsiTheme="minorHAnsi" w:cstheme="minorHAnsi"/>
          <w:i/>
          <w:sz w:val="22"/>
          <w:szCs w:val="22"/>
        </w:rPr>
      </w:pPr>
      <w:r w:rsidRPr="00245A89">
        <w:rPr>
          <w:rFonts w:asciiTheme="minorHAnsi" w:hAnsiTheme="minorHAnsi" w:cstheme="minorHAnsi"/>
          <w:i/>
          <w:sz w:val="22"/>
          <w:szCs w:val="22"/>
        </w:rPr>
        <w:t>Without reasonable excuse or justification.</w:t>
      </w:r>
    </w:p>
    <w:p w14:paraId="2CFC586E" w14:textId="77777777" w:rsidR="002200E0" w:rsidRPr="00245A89" w:rsidRDefault="002200E0" w:rsidP="002200E0">
      <w:pPr>
        <w:ind w:left="720" w:hanging="720"/>
        <w:rPr>
          <w:rFonts w:asciiTheme="minorHAnsi" w:hAnsiTheme="minorHAnsi" w:cstheme="minorHAnsi"/>
          <w:sz w:val="22"/>
        </w:rPr>
      </w:pPr>
    </w:p>
    <w:p w14:paraId="67D93286" w14:textId="77777777" w:rsidR="002200E0" w:rsidRPr="00245A89" w:rsidRDefault="002200E0" w:rsidP="002200E0">
      <w:pPr>
        <w:ind w:firstLine="720"/>
        <w:rPr>
          <w:rFonts w:asciiTheme="minorHAnsi" w:hAnsiTheme="minorHAnsi" w:cstheme="minorHAnsi"/>
          <w:sz w:val="22"/>
        </w:rPr>
      </w:pPr>
      <w:r w:rsidRPr="00245A89">
        <w:rPr>
          <w:rFonts w:asciiTheme="minorHAnsi" w:hAnsiTheme="minorHAnsi" w:cstheme="minorHAnsi"/>
          <w:sz w:val="22"/>
        </w:rPr>
        <w:t>To establish wilful neglect or misconduct by a member, there has to be:</w:t>
      </w:r>
    </w:p>
    <w:p w14:paraId="12743239" w14:textId="77777777" w:rsidR="002200E0" w:rsidRPr="00245A89" w:rsidRDefault="002200E0" w:rsidP="002200E0">
      <w:pPr>
        <w:ind w:left="2160" w:hanging="720"/>
        <w:rPr>
          <w:rFonts w:asciiTheme="minorHAnsi" w:hAnsiTheme="minorHAnsi" w:cstheme="minorHAnsi"/>
          <w:sz w:val="22"/>
        </w:rPr>
      </w:pPr>
    </w:p>
    <w:p w14:paraId="0EB76BA2" w14:textId="77777777" w:rsidR="002200E0" w:rsidRPr="00245A89" w:rsidRDefault="002200E0" w:rsidP="00E95704">
      <w:pPr>
        <w:pStyle w:val="ListParagraph"/>
        <w:numPr>
          <w:ilvl w:val="0"/>
          <w:numId w:val="69"/>
        </w:numPr>
        <w:overflowPunct/>
        <w:autoSpaceDE/>
        <w:autoSpaceDN/>
        <w:adjustRightInd/>
        <w:ind w:left="1080"/>
        <w:contextualSpacing/>
        <w:textAlignment w:val="auto"/>
        <w:rPr>
          <w:rFonts w:asciiTheme="minorHAnsi" w:hAnsiTheme="minorHAnsi" w:cstheme="minorHAnsi"/>
          <w:i/>
          <w:sz w:val="22"/>
          <w:szCs w:val="22"/>
        </w:rPr>
      </w:pPr>
      <w:r w:rsidRPr="00245A89">
        <w:rPr>
          <w:rFonts w:asciiTheme="minorHAnsi" w:hAnsiTheme="minorHAnsi" w:cstheme="minorHAnsi"/>
          <w:i/>
          <w:sz w:val="22"/>
          <w:szCs w:val="22"/>
        </w:rPr>
        <w:t>an awareness of the duty to act; or</w:t>
      </w:r>
    </w:p>
    <w:p w14:paraId="2DA8DECC" w14:textId="77777777" w:rsidR="002200E0" w:rsidRPr="00245A89" w:rsidRDefault="002200E0" w:rsidP="00E95704">
      <w:pPr>
        <w:pStyle w:val="ListParagraph"/>
        <w:numPr>
          <w:ilvl w:val="0"/>
          <w:numId w:val="69"/>
        </w:numPr>
        <w:overflowPunct/>
        <w:autoSpaceDE/>
        <w:autoSpaceDN/>
        <w:adjustRightInd/>
        <w:ind w:left="1080"/>
        <w:contextualSpacing/>
        <w:textAlignment w:val="auto"/>
        <w:rPr>
          <w:rFonts w:asciiTheme="minorHAnsi" w:hAnsiTheme="minorHAnsi" w:cstheme="minorHAnsi"/>
          <w:i/>
          <w:sz w:val="22"/>
          <w:szCs w:val="22"/>
        </w:rPr>
      </w:pPr>
      <w:r w:rsidRPr="00245A89">
        <w:rPr>
          <w:rFonts w:asciiTheme="minorHAnsi" w:hAnsiTheme="minorHAnsi" w:cstheme="minorHAnsi"/>
          <w:i/>
          <w:sz w:val="22"/>
          <w:szCs w:val="22"/>
        </w:rPr>
        <w:t>subjective recklessness about the existence of the duty.</w:t>
      </w:r>
    </w:p>
    <w:p w14:paraId="427813BF" w14:textId="77777777" w:rsidR="002200E0" w:rsidRPr="00245A89" w:rsidRDefault="002200E0" w:rsidP="002200E0">
      <w:pPr>
        <w:ind w:left="720" w:hanging="720"/>
        <w:rPr>
          <w:rFonts w:asciiTheme="minorHAnsi" w:hAnsiTheme="minorHAnsi" w:cstheme="minorHAnsi"/>
          <w:sz w:val="22"/>
        </w:rPr>
      </w:pPr>
    </w:p>
    <w:p w14:paraId="139A65D9" w14:textId="77777777" w:rsidR="002200E0" w:rsidRPr="00245A89" w:rsidRDefault="002200E0" w:rsidP="002200E0">
      <w:pPr>
        <w:ind w:left="720" w:hanging="720"/>
        <w:rPr>
          <w:rFonts w:asciiTheme="minorHAnsi" w:hAnsiTheme="minorHAnsi" w:cstheme="minorHAnsi"/>
          <w:sz w:val="22"/>
        </w:rPr>
      </w:pPr>
      <w:r w:rsidRPr="00245A89">
        <w:rPr>
          <w:rFonts w:asciiTheme="minorHAnsi" w:hAnsiTheme="minorHAnsi" w:cstheme="minorHAnsi"/>
          <w:sz w:val="22"/>
        </w:rPr>
        <w:t xml:space="preserve">4.31 </w:t>
      </w:r>
      <w:r w:rsidRPr="00245A89">
        <w:rPr>
          <w:rFonts w:asciiTheme="minorHAnsi" w:hAnsiTheme="minorHAnsi" w:cstheme="minorHAnsi"/>
          <w:sz w:val="22"/>
        </w:rPr>
        <w:tab/>
        <w:t xml:space="preserve">The test is subjective, so the member is judged by his own standards.  Before a </w:t>
      </w:r>
      <w:proofErr w:type="gramStart"/>
      <w:r w:rsidRPr="00245A89">
        <w:rPr>
          <w:rFonts w:asciiTheme="minorHAnsi" w:hAnsiTheme="minorHAnsi" w:cstheme="minorHAnsi"/>
          <w:sz w:val="22"/>
        </w:rPr>
        <w:t>Member</w:t>
      </w:r>
      <w:proofErr w:type="gramEnd"/>
      <w:r w:rsidRPr="00245A89">
        <w:rPr>
          <w:rFonts w:asciiTheme="minorHAnsi" w:hAnsiTheme="minorHAnsi" w:cstheme="minorHAnsi"/>
          <w:sz w:val="22"/>
        </w:rPr>
        <w:t xml:space="preserve"> can be considered to be liable, they must be </w:t>
      </w:r>
      <w:r w:rsidRPr="00245A89">
        <w:rPr>
          <w:rFonts w:asciiTheme="minorHAnsi" w:hAnsiTheme="minorHAnsi" w:cstheme="minorHAnsi"/>
          <w:b/>
          <w:sz w:val="22"/>
        </w:rPr>
        <w:t>aware</w:t>
      </w:r>
      <w:r w:rsidRPr="00245A89">
        <w:rPr>
          <w:rFonts w:asciiTheme="minorHAnsi" w:hAnsiTheme="minorHAnsi" w:cstheme="minorHAnsi"/>
          <w:sz w:val="22"/>
        </w:rPr>
        <w:t xml:space="preserve"> of the risk that they are running.  The knowledge or appreciation of risk of some damage must have entered the Member's mind, even though he may have suppressed it.  The defendant's motive and the likely consequences of the breach (viewed subjectively) may be relevant to assessing whether an individual Member's conduct </w:t>
      </w:r>
      <w:r w:rsidRPr="00245A89">
        <w:rPr>
          <w:rFonts w:asciiTheme="minorHAnsi" w:hAnsiTheme="minorHAnsi" w:cstheme="minorHAnsi"/>
          <w:b/>
          <w:sz w:val="22"/>
        </w:rPr>
        <w:t xml:space="preserve">is </w:t>
      </w:r>
      <w:r w:rsidRPr="00245A89">
        <w:rPr>
          <w:rFonts w:asciiTheme="minorHAnsi" w:hAnsiTheme="minorHAnsi" w:cstheme="minorHAnsi"/>
          <w:b/>
          <w:i/>
          <w:sz w:val="22"/>
        </w:rPr>
        <w:t>so far below acceptable standards that it amounts to an abuse of the public's trust in the member</w:t>
      </w:r>
      <w:r w:rsidRPr="00245A89">
        <w:rPr>
          <w:rFonts w:asciiTheme="minorHAnsi" w:hAnsiTheme="minorHAnsi" w:cstheme="minorHAnsi"/>
          <w:sz w:val="22"/>
        </w:rPr>
        <w:t>.</w:t>
      </w:r>
    </w:p>
    <w:p w14:paraId="2541F90B" w14:textId="77777777" w:rsidR="002200E0" w:rsidRPr="00245A89" w:rsidRDefault="002200E0" w:rsidP="002200E0">
      <w:pPr>
        <w:ind w:left="720" w:hanging="720"/>
        <w:rPr>
          <w:rFonts w:asciiTheme="minorHAnsi" w:hAnsiTheme="minorHAnsi" w:cstheme="minorHAnsi"/>
          <w:sz w:val="22"/>
        </w:rPr>
      </w:pPr>
    </w:p>
    <w:p w14:paraId="6EFBF236" w14:textId="77777777" w:rsidR="002200E0" w:rsidRPr="00245A89" w:rsidRDefault="002200E0" w:rsidP="002200E0">
      <w:pPr>
        <w:ind w:left="720" w:hanging="720"/>
        <w:rPr>
          <w:rFonts w:asciiTheme="minorHAnsi" w:hAnsiTheme="minorHAnsi" w:cstheme="minorHAnsi"/>
          <w:sz w:val="22"/>
        </w:rPr>
      </w:pPr>
      <w:r w:rsidRPr="00245A89">
        <w:rPr>
          <w:rFonts w:asciiTheme="minorHAnsi" w:hAnsiTheme="minorHAnsi" w:cstheme="minorHAnsi"/>
          <w:sz w:val="22"/>
        </w:rPr>
        <w:t>4.32</w:t>
      </w:r>
      <w:r w:rsidRPr="00245A89">
        <w:rPr>
          <w:rFonts w:asciiTheme="minorHAnsi" w:hAnsiTheme="minorHAnsi" w:cstheme="minorHAnsi"/>
          <w:sz w:val="22"/>
        </w:rPr>
        <w:tab/>
        <w:t xml:space="preserve">An example of this is the case of R v </w:t>
      </w:r>
      <w:proofErr w:type="spellStart"/>
      <w:r w:rsidRPr="00245A89">
        <w:rPr>
          <w:rFonts w:asciiTheme="minorHAnsi" w:hAnsiTheme="minorHAnsi" w:cstheme="minorHAnsi"/>
          <w:sz w:val="22"/>
        </w:rPr>
        <w:t>Spreechley</w:t>
      </w:r>
      <w:proofErr w:type="spellEnd"/>
      <w:r w:rsidRPr="00245A89">
        <w:rPr>
          <w:rFonts w:asciiTheme="minorHAnsi" w:hAnsiTheme="minorHAnsi" w:cstheme="minorHAnsi"/>
          <w:sz w:val="22"/>
        </w:rPr>
        <w:t xml:space="preserve"> [2004] EWCA Crim 3067, where the leader of the council was found to have dishonestly failed to disclose an interest when pressing for a particular route for a road that passed near land owned by him.  The value of his land would have increased as a result of the proposal.  He was sentenced to 18 months' imprisonment and ordered to pay £25,000 costs (on appeal, this was reduced to £10,000).  In attempting to influence the route, his motivation was dishonest in that he was motivated by considerations of personal advantage to a significant degree.</w:t>
      </w:r>
    </w:p>
    <w:p w14:paraId="5287EBF1" w14:textId="77777777" w:rsidR="002200E0" w:rsidRPr="00245A89" w:rsidRDefault="002200E0" w:rsidP="002200E0">
      <w:pPr>
        <w:ind w:left="720" w:hanging="720"/>
        <w:rPr>
          <w:rFonts w:asciiTheme="minorHAnsi" w:hAnsiTheme="minorHAnsi" w:cstheme="minorHAnsi"/>
          <w:sz w:val="22"/>
        </w:rPr>
      </w:pPr>
    </w:p>
    <w:p w14:paraId="43734CCD" w14:textId="77777777" w:rsidR="002200E0" w:rsidRPr="00245A89" w:rsidRDefault="002200E0" w:rsidP="002200E0">
      <w:pPr>
        <w:ind w:left="720" w:hanging="720"/>
        <w:rPr>
          <w:rFonts w:asciiTheme="minorHAnsi" w:hAnsiTheme="minorHAnsi" w:cstheme="minorHAnsi"/>
          <w:sz w:val="22"/>
        </w:rPr>
      </w:pPr>
      <w:r w:rsidRPr="00245A89">
        <w:rPr>
          <w:rFonts w:asciiTheme="minorHAnsi" w:hAnsiTheme="minorHAnsi" w:cstheme="minorHAnsi"/>
          <w:sz w:val="22"/>
        </w:rPr>
        <w:t>4.33</w:t>
      </w:r>
      <w:r w:rsidRPr="00245A89">
        <w:rPr>
          <w:rFonts w:asciiTheme="minorHAnsi" w:hAnsiTheme="minorHAnsi" w:cstheme="minorHAnsi"/>
          <w:sz w:val="22"/>
        </w:rPr>
        <w:tab/>
        <w:t xml:space="preserve">The other aspect that Members need to be aware of are the rules relating to bribery/fraud etc. and the passing on of information to others.  If confidential information were passed on or actions were taken as a Member influenced by others promise or reward etc. then there would be a risk of committing an offence under the Bribery Act 2010 and other related legislation – please see the guidance on the District Council’s website </w:t>
      </w:r>
      <w:hyperlink r:id="rId34" w:history="1">
        <w:r w:rsidRPr="00245A89">
          <w:rPr>
            <w:rStyle w:val="Hyperlink"/>
            <w:rFonts w:asciiTheme="minorHAnsi" w:hAnsiTheme="minorHAnsi" w:cstheme="minorHAnsi"/>
            <w:sz w:val="22"/>
          </w:rPr>
          <w:t>here</w:t>
        </w:r>
      </w:hyperlink>
      <w:r w:rsidRPr="00245A89">
        <w:rPr>
          <w:rFonts w:asciiTheme="minorHAnsi" w:hAnsiTheme="minorHAnsi" w:cstheme="minorHAnsi"/>
          <w:sz w:val="22"/>
        </w:rPr>
        <w:t>.</w:t>
      </w:r>
    </w:p>
    <w:p w14:paraId="39561C8E" w14:textId="77777777" w:rsidR="002200E0" w:rsidRPr="00245A89" w:rsidRDefault="002200E0" w:rsidP="002200E0">
      <w:pPr>
        <w:ind w:left="720" w:hanging="720"/>
        <w:rPr>
          <w:rFonts w:asciiTheme="minorHAnsi" w:hAnsiTheme="minorHAnsi" w:cstheme="minorHAnsi"/>
          <w:sz w:val="22"/>
        </w:rPr>
      </w:pPr>
    </w:p>
    <w:p w14:paraId="37924363" w14:textId="77777777" w:rsidR="002200E0" w:rsidRPr="00245A89" w:rsidRDefault="002200E0" w:rsidP="002200E0">
      <w:pPr>
        <w:pStyle w:val="Heading2"/>
        <w:rPr>
          <w:rFonts w:asciiTheme="minorHAnsi" w:hAnsiTheme="minorHAnsi" w:cstheme="minorHAnsi"/>
          <w:sz w:val="22"/>
        </w:rPr>
      </w:pPr>
      <w:r w:rsidRPr="00245A89">
        <w:rPr>
          <w:rFonts w:asciiTheme="minorHAnsi" w:hAnsiTheme="minorHAnsi" w:cstheme="minorHAnsi"/>
          <w:sz w:val="22"/>
        </w:rPr>
        <w:lastRenderedPageBreak/>
        <w:t>Data Protection rules/Action of breach of confidence</w:t>
      </w:r>
    </w:p>
    <w:p w14:paraId="012FF19A" w14:textId="77777777" w:rsidR="002200E0" w:rsidRPr="00245A89" w:rsidRDefault="002200E0" w:rsidP="002200E0">
      <w:pPr>
        <w:ind w:left="720" w:hanging="720"/>
        <w:rPr>
          <w:rFonts w:asciiTheme="minorHAnsi" w:hAnsiTheme="minorHAnsi" w:cstheme="minorHAnsi"/>
          <w:sz w:val="22"/>
        </w:rPr>
      </w:pPr>
      <w:r w:rsidRPr="00245A89">
        <w:rPr>
          <w:rFonts w:asciiTheme="minorHAnsi" w:hAnsiTheme="minorHAnsi" w:cstheme="minorHAnsi"/>
          <w:sz w:val="22"/>
        </w:rPr>
        <w:t>4.34</w:t>
      </w:r>
      <w:r w:rsidRPr="00245A89">
        <w:rPr>
          <w:rFonts w:asciiTheme="minorHAnsi" w:hAnsiTheme="minorHAnsi" w:cstheme="minorHAnsi"/>
          <w:sz w:val="22"/>
        </w:rPr>
        <w:tab/>
        <w:t xml:space="preserve">Parishes Councillors will be aware of the much stronger penalties now available for beach of Data Protection rules as illustrated by recent press coverage of issues concerning British Airways.  In </w:t>
      </w:r>
      <w:proofErr w:type="gramStart"/>
      <w:r w:rsidRPr="00245A89">
        <w:rPr>
          <w:rFonts w:asciiTheme="minorHAnsi" w:hAnsiTheme="minorHAnsi" w:cstheme="minorHAnsi"/>
          <w:sz w:val="22"/>
        </w:rPr>
        <w:t>addition</w:t>
      </w:r>
      <w:proofErr w:type="gramEnd"/>
      <w:r w:rsidRPr="00245A89">
        <w:rPr>
          <w:rFonts w:asciiTheme="minorHAnsi" w:hAnsiTheme="minorHAnsi" w:cstheme="minorHAnsi"/>
          <w:sz w:val="22"/>
        </w:rPr>
        <w:t xml:space="preserve"> if information has been passed under a duty of confidence then there is the possibility of a private legal action by a relevant party to prevent disclosure of information passed under a duty of confidence.</w:t>
      </w:r>
    </w:p>
    <w:p w14:paraId="2754631C" w14:textId="77777777" w:rsidR="002200E0" w:rsidRPr="00245A89" w:rsidRDefault="002200E0" w:rsidP="002200E0">
      <w:pPr>
        <w:ind w:left="720" w:hanging="720"/>
        <w:rPr>
          <w:rFonts w:asciiTheme="minorHAnsi" w:hAnsiTheme="minorHAnsi" w:cstheme="minorHAnsi"/>
          <w:sz w:val="22"/>
        </w:rPr>
      </w:pPr>
    </w:p>
    <w:p w14:paraId="6B6AEB8F" w14:textId="77777777" w:rsidR="002200E0" w:rsidRPr="00245A89" w:rsidRDefault="002200E0" w:rsidP="002200E0">
      <w:pPr>
        <w:pStyle w:val="Heading2"/>
        <w:rPr>
          <w:rFonts w:asciiTheme="minorHAnsi" w:hAnsiTheme="minorHAnsi" w:cstheme="minorHAnsi"/>
          <w:sz w:val="22"/>
        </w:rPr>
      </w:pPr>
      <w:r w:rsidRPr="00245A89">
        <w:rPr>
          <w:rFonts w:asciiTheme="minorHAnsi" w:hAnsiTheme="minorHAnsi" w:cstheme="minorHAnsi"/>
          <w:sz w:val="22"/>
        </w:rPr>
        <w:t xml:space="preserve">Summary </w:t>
      </w:r>
    </w:p>
    <w:p w14:paraId="7FDBAFBD" w14:textId="77777777" w:rsidR="002200E0" w:rsidRPr="00245A89" w:rsidRDefault="002200E0" w:rsidP="002200E0">
      <w:pPr>
        <w:ind w:left="720" w:hanging="720"/>
        <w:rPr>
          <w:rFonts w:asciiTheme="minorHAnsi" w:hAnsiTheme="minorHAnsi" w:cstheme="minorHAnsi"/>
          <w:sz w:val="22"/>
        </w:rPr>
      </w:pPr>
      <w:r w:rsidRPr="00245A89">
        <w:rPr>
          <w:rFonts w:asciiTheme="minorHAnsi" w:hAnsiTheme="minorHAnsi" w:cstheme="minorHAnsi"/>
          <w:sz w:val="22"/>
        </w:rPr>
        <w:t>4.35</w:t>
      </w:r>
      <w:r w:rsidRPr="00245A89">
        <w:rPr>
          <w:rFonts w:asciiTheme="minorHAnsi" w:hAnsiTheme="minorHAnsi" w:cstheme="minorHAnsi"/>
          <w:sz w:val="22"/>
        </w:rPr>
        <w:tab/>
        <w:t xml:space="preserve">The starting point for Parish Councils will generally be a desire to be open and transparent, however there are a limited number of situations where either legally or for good policy reasons it is not in the public interest to disclose all of the information it holds at that moment in time.  By virtue of their position Parish Councillors will be entitled to see information that they will at times need to keep confidential such as information relating to an individual e.g. in an employment matter. </w:t>
      </w:r>
    </w:p>
    <w:p w14:paraId="29F1E5B7" w14:textId="77777777" w:rsidR="002200E0" w:rsidRPr="00245A89" w:rsidRDefault="002200E0" w:rsidP="002200E0">
      <w:pPr>
        <w:rPr>
          <w:rFonts w:asciiTheme="minorHAnsi" w:hAnsiTheme="minorHAnsi" w:cstheme="minorHAnsi"/>
          <w:sz w:val="22"/>
        </w:rPr>
      </w:pPr>
    </w:p>
    <w:p w14:paraId="4006614A"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Report prepared by:  South Staffs Council – Monitoring Officer (Corporate Director Governance)</w:t>
      </w:r>
    </w:p>
    <w:p w14:paraId="4FCF3C7B" w14:textId="77777777" w:rsidR="002200E0" w:rsidRPr="00245A89" w:rsidRDefault="002200E0" w:rsidP="002200E0">
      <w:pPr>
        <w:rPr>
          <w:rFonts w:asciiTheme="minorHAnsi" w:hAnsiTheme="minorHAnsi" w:cstheme="minorHAnsi"/>
          <w:sz w:val="22"/>
        </w:rPr>
      </w:pPr>
    </w:p>
    <w:p w14:paraId="5C502A66" w14:textId="77777777" w:rsidR="002200E0" w:rsidRPr="00245A89" w:rsidRDefault="002200E0" w:rsidP="002200E0">
      <w:pPr>
        <w:rPr>
          <w:rFonts w:asciiTheme="minorHAnsi" w:hAnsiTheme="minorHAnsi" w:cstheme="minorHAnsi"/>
          <w:sz w:val="22"/>
        </w:rPr>
      </w:pPr>
      <w:proofErr w:type="gramStart"/>
      <w:r w:rsidRPr="00245A89">
        <w:rPr>
          <w:rFonts w:asciiTheme="minorHAnsi" w:hAnsiTheme="minorHAnsi" w:cstheme="minorHAnsi"/>
          <w:sz w:val="22"/>
        </w:rPr>
        <w:t>Signed  by</w:t>
      </w:r>
      <w:proofErr w:type="gramEnd"/>
      <w:r w:rsidRPr="00245A89">
        <w:rPr>
          <w:rFonts w:asciiTheme="minorHAnsi" w:hAnsiTheme="minorHAnsi" w:cstheme="minorHAnsi"/>
          <w:sz w:val="22"/>
        </w:rPr>
        <w:t xml:space="preserve"> to indicate that the report has been read, understood and the advice will be followed</w:t>
      </w:r>
    </w:p>
    <w:p w14:paraId="0A778498"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July 2024</w:t>
      </w:r>
    </w:p>
    <w:p w14:paraId="26266029" w14:textId="77777777" w:rsidR="002200E0" w:rsidRPr="00245A89" w:rsidRDefault="002200E0" w:rsidP="002200E0">
      <w:pPr>
        <w:shd w:val="clear" w:color="auto" w:fill="FFFFFF"/>
        <w:spacing w:after="120"/>
        <w:textAlignment w:val="baseline"/>
        <w:rPr>
          <w:rFonts w:asciiTheme="minorHAnsi" w:hAnsiTheme="minorHAnsi" w:cstheme="minorHAnsi"/>
          <w:sz w:val="22"/>
        </w:rPr>
      </w:pPr>
    </w:p>
    <w:p w14:paraId="2943CD6D" w14:textId="77777777" w:rsidR="002200E0" w:rsidRPr="00245A89" w:rsidRDefault="002200E0" w:rsidP="002200E0">
      <w:pPr>
        <w:pStyle w:val="Heading1"/>
        <w:rPr>
          <w:rFonts w:asciiTheme="minorHAnsi" w:hAnsiTheme="minorHAnsi" w:cstheme="minorHAnsi"/>
          <w:b w:val="0"/>
          <w:sz w:val="22"/>
        </w:rPr>
      </w:pPr>
      <w:bookmarkStart w:id="52" w:name="_Toc42897515"/>
      <w:r w:rsidRPr="00245A89">
        <w:rPr>
          <w:rFonts w:asciiTheme="minorHAnsi" w:hAnsiTheme="minorHAnsi" w:cstheme="minorHAnsi"/>
          <w:sz w:val="22"/>
        </w:rPr>
        <w:t>WHISTLEBLOWING POLICY</w:t>
      </w:r>
      <w:bookmarkEnd w:id="52"/>
    </w:p>
    <w:p w14:paraId="292CA1D8" w14:textId="77777777" w:rsidR="002200E0" w:rsidRPr="00245A89" w:rsidRDefault="002200E0" w:rsidP="002200E0">
      <w:pPr>
        <w:rPr>
          <w:rFonts w:asciiTheme="minorHAnsi" w:hAnsiTheme="minorHAnsi" w:cstheme="minorHAnsi"/>
          <w:b/>
          <w:sz w:val="22"/>
        </w:rPr>
      </w:pPr>
    </w:p>
    <w:p w14:paraId="3049ADBE" w14:textId="77777777" w:rsidR="002200E0" w:rsidRPr="00245A89" w:rsidRDefault="002200E0" w:rsidP="002200E0">
      <w:pPr>
        <w:pStyle w:val="TOC1"/>
        <w:tabs>
          <w:tab w:val="right" w:leader="dot" w:pos="9016"/>
        </w:tabs>
        <w:rPr>
          <w:rFonts w:asciiTheme="minorHAnsi" w:hAnsiTheme="minorHAnsi" w:cstheme="minorHAnsi"/>
          <w:noProof/>
        </w:rPr>
      </w:pPr>
      <w:r w:rsidRPr="00245A89">
        <w:rPr>
          <w:rFonts w:asciiTheme="minorHAnsi" w:hAnsiTheme="minorHAnsi" w:cstheme="minorHAnsi"/>
          <w:b/>
        </w:rPr>
        <w:fldChar w:fldCharType="begin"/>
      </w:r>
      <w:r w:rsidRPr="00245A89">
        <w:rPr>
          <w:rFonts w:asciiTheme="minorHAnsi" w:hAnsiTheme="minorHAnsi" w:cstheme="minorHAnsi"/>
          <w:b/>
        </w:rPr>
        <w:instrText xml:space="preserve"> TOC \o "1-3" \h \z \u </w:instrText>
      </w:r>
      <w:r w:rsidRPr="00245A89">
        <w:rPr>
          <w:rFonts w:asciiTheme="minorHAnsi" w:hAnsiTheme="minorHAnsi" w:cstheme="minorHAnsi"/>
          <w:b/>
        </w:rPr>
        <w:fldChar w:fldCharType="separate"/>
      </w:r>
      <w:hyperlink w:anchor="_Toc42897515" w:history="1"/>
    </w:p>
    <w:p w14:paraId="159B1670" w14:textId="1BC1EDD6" w:rsidR="002200E0" w:rsidRPr="00245A89" w:rsidRDefault="00000000" w:rsidP="002200E0">
      <w:pPr>
        <w:pStyle w:val="TOC2"/>
        <w:tabs>
          <w:tab w:val="left" w:pos="660"/>
          <w:tab w:val="right" w:leader="dot" w:pos="9016"/>
        </w:tabs>
        <w:rPr>
          <w:rFonts w:cstheme="minorHAnsi"/>
          <w:noProof/>
        </w:rPr>
      </w:pPr>
      <w:hyperlink w:anchor="_Toc42897516" w:history="1">
        <w:r w:rsidR="002200E0" w:rsidRPr="00245A89">
          <w:rPr>
            <w:rStyle w:val="Hyperlink"/>
            <w:rFonts w:cstheme="minorHAnsi"/>
            <w:noProof/>
          </w:rPr>
          <w:t>1.</w:t>
        </w:r>
        <w:r w:rsidR="002200E0" w:rsidRPr="00245A89">
          <w:rPr>
            <w:rFonts w:cstheme="minorHAnsi"/>
            <w:noProof/>
          </w:rPr>
          <w:tab/>
        </w:r>
        <w:r w:rsidR="002200E0" w:rsidRPr="00245A89">
          <w:rPr>
            <w:rStyle w:val="Hyperlink"/>
            <w:rFonts w:cstheme="minorHAnsi"/>
            <w:noProof/>
          </w:rPr>
          <w:t>Policy</w:t>
        </w:r>
        <w:r w:rsidR="002200E0" w:rsidRPr="00245A89">
          <w:rPr>
            <w:rFonts w:cstheme="minorHAnsi"/>
            <w:noProof/>
            <w:webHidden/>
          </w:rPr>
          <w:tab/>
        </w:r>
        <w:r w:rsidR="002200E0" w:rsidRPr="00245A89">
          <w:rPr>
            <w:rFonts w:cstheme="minorHAnsi"/>
            <w:noProof/>
            <w:webHidden/>
          </w:rPr>
          <w:fldChar w:fldCharType="begin"/>
        </w:r>
        <w:r w:rsidR="002200E0" w:rsidRPr="00245A89">
          <w:rPr>
            <w:rFonts w:cstheme="minorHAnsi"/>
            <w:noProof/>
            <w:webHidden/>
          </w:rPr>
          <w:instrText xml:space="preserve"> PAGEREF _Toc42897516 \h </w:instrText>
        </w:r>
        <w:r w:rsidR="002200E0" w:rsidRPr="00245A89">
          <w:rPr>
            <w:rFonts w:cstheme="minorHAnsi"/>
            <w:noProof/>
            <w:webHidden/>
          </w:rPr>
        </w:r>
        <w:r w:rsidR="002200E0" w:rsidRPr="00245A89">
          <w:rPr>
            <w:rFonts w:cstheme="minorHAnsi"/>
            <w:noProof/>
            <w:webHidden/>
          </w:rPr>
          <w:fldChar w:fldCharType="separate"/>
        </w:r>
        <w:r w:rsidR="00915A8D">
          <w:rPr>
            <w:rFonts w:cstheme="minorHAnsi"/>
            <w:noProof/>
            <w:webHidden/>
          </w:rPr>
          <w:t>44</w:t>
        </w:r>
        <w:r w:rsidR="002200E0" w:rsidRPr="00245A89">
          <w:rPr>
            <w:rFonts w:cstheme="minorHAnsi"/>
            <w:noProof/>
            <w:webHidden/>
          </w:rPr>
          <w:fldChar w:fldCharType="end"/>
        </w:r>
      </w:hyperlink>
    </w:p>
    <w:p w14:paraId="79B873F1" w14:textId="6906C532" w:rsidR="002200E0" w:rsidRPr="00245A89" w:rsidRDefault="00000000" w:rsidP="002200E0">
      <w:pPr>
        <w:pStyle w:val="TOC2"/>
        <w:tabs>
          <w:tab w:val="left" w:pos="660"/>
          <w:tab w:val="right" w:leader="dot" w:pos="9016"/>
        </w:tabs>
        <w:rPr>
          <w:rFonts w:cstheme="minorHAnsi"/>
          <w:noProof/>
        </w:rPr>
      </w:pPr>
      <w:hyperlink w:anchor="_Toc42897517" w:history="1">
        <w:r w:rsidR="002200E0" w:rsidRPr="00245A89">
          <w:rPr>
            <w:rStyle w:val="Hyperlink"/>
            <w:rFonts w:cstheme="minorHAnsi"/>
            <w:noProof/>
          </w:rPr>
          <w:t>2.</w:t>
        </w:r>
        <w:r w:rsidR="002200E0" w:rsidRPr="00245A89">
          <w:rPr>
            <w:rFonts w:cstheme="minorHAnsi"/>
            <w:noProof/>
          </w:rPr>
          <w:tab/>
        </w:r>
        <w:r w:rsidR="002200E0" w:rsidRPr="00245A89">
          <w:rPr>
            <w:rStyle w:val="Hyperlink"/>
            <w:rFonts w:cstheme="minorHAnsi"/>
            <w:noProof/>
          </w:rPr>
          <w:t>Background</w:t>
        </w:r>
        <w:r w:rsidR="002200E0" w:rsidRPr="00245A89">
          <w:rPr>
            <w:rFonts w:cstheme="minorHAnsi"/>
            <w:noProof/>
            <w:webHidden/>
          </w:rPr>
          <w:tab/>
        </w:r>
        <w:r w:rsidR="002200E0" w:rsidRPr="00245A89">
          <w:rPr>
            <w:rFonts w:cstheme="minorHAnsi"/>
            <w:noProof/>
            <w:webHidden/>
          </w:rPr>
          <w:fldChar w:fldCharType="begin"/>
        </w:r>
        <w:r w:rsidR="002200E0" w:rsidRPr="00245A89">
          <w:rPr>
            <w:rFonts w:cstheme="minorHAnsi"/>
            <w:noProof/>
            <w:webHidden/>
          </w:rPr>
          <w:instrText xml:space="preserve"> PAGEREF _Toc42897517 \h </w:instrText>
        </w:r>
        <w:r w:rsidR="002200E0" w:rsidRPr="00245A89">
          <w:rPr>
            <w:rFonts w:cstheme="minorHAnsi"/>
            <w:noProof/>
            <w:webHidden/>
          </w:rPr>
        </w:r>
        <w:r w:rsidR="002200E0" w:rsidRPr="00245A89">
          <w:rPr>
            <w:rFonts w:cstheme="minorHAnsi"/>
            <w:noProof/>
            <w:webHidden/>
          </w:rPr>
          <w:fldChar w:fldCharType="separate"/>
        </w:r>
        <w:r w:rsidR="00915A8D">
          <w:rPr>
            <w:rFonts w:cstheme="minorHAnsi"/>
            <w:noProof/>
            <w:webHidden/>
          </w:rPr>
          <w:t>44</w:t>
        </w:r>
        <w:r w:rsidR="002200E0" w:rsidRPr="00245A89">
          <w:rPr>
            <w:rFonts w:cstheme="minorHAnsi"/>
            <w:noProof/>
            <w:webHidden/>
          </w:rPr>
          <w:fldChar w:fldCharType="end"/>
        </w:r>
      </w:hyperlink>
    </w:p>
    <w:p w14:paraId="3444D9AA" w14:textId="6ACEF42A" w:rsidR="002200E0" w:rsidRPr="00245A89" w:rsidRDefault="00000000" w:rsidP="002200E0">
      <w:pPr>
        <w:pStyle w:val="TOC2"/>
        <w:tabs>
          <w:tab w:val="left" w:pos="660"/>
          <w:tab w:val="right" w:leader="dot" w:pos="9016"/>
        </w:tabs>
        <w:rPr>
          <w:rFonts w:cstheme="minorHAnsi"/>
          <w:noProof/>
        </w:rPr>
      </w:pPr>
      <w:hyperlink w:anchor="_Toc42897518" w:history="1">
        <w:r w:rsidR="002200E0" w:rsidRPr="00245A89">
          <w:rPr>
            <w:rStyle w:val="Hyperlink"/>
            <w:rFonts w:cstheme="minorHAnsi"/>
            <w:noProof/>
          </w:rPr>
          <w:t>3.</w:t>
        </w:r>
        <w:r w:rsidR="002200E0" w:rsidRPr="00245A89">
          <w:rPr>
            <w:rFonts w:cstheme="minorHAnsi"/>
            <w:noProof/>
          </w:rPr>
          <w:tab/>
        </w:r>
        <w:r w:rsidR="002200E0" w:rsidRPr="00245A89">
          <w:rPr>
            <w:rStyle w:val="Hyperlink"/>
            <w:rFonts w:cstheme="minorHAnsi"/>
            <w:noProof/>
          </w:rPr>
          <w:t>Principles</w:t>
        </w:r>
        <w:r w:rsidR="002200E0" w:rsidRPr="00245A89">
          <w:rPr>
            <w:rFonts w:cstheme="minorHAnsi"/>
            <w:noProof/>
            <w:webHidden/>
          </w:rPr>
          <w:tab/>
        </w:r>
        <w:r w:rsidR="002200E0" w:rsidRPr="00245A89">
          <w:rPr>
            <w:rFonts w:cstheme="minorHAnsi"/>
            <w:noProof/>
            <w:webHidden/>
          </w:rPr>
          <w:fldChar w:fldCharType="begin"/>
        </w:r>
        <w:r w:rsidR="002200E0" w:rsidRPr="00245A89">
          <w:rPr>
            <w:rFonts w:cstheme="minorHAnsi"/>
            <w:noProof/>
            <w:webHidden/>
          </w:rPr>
          <w:instrText xml:space="preserve"> PAGEREF _Toc42897518 \h </w:instrText>
        </w:r>
        <w:r w:rsidR="002200E0" w:rsidRPr="00245A89">
          <w:rPr>
            <w:rFonts w:cstheme="minorHAnsi"/>
            <w:noProof/>
            <w:webHidden/>
          </w:rPr>
        </w:r>
        <w:r w:rsidR="002200E0" w:rsidRPr="00245A89">
          <w:rPr>
            <w:rFonts w:cstheme="minorHAnsi"/>
            <w:noProof/>
            <w:webHidden/>
          </w:rPr>
          <w:fldChar w:fldCharType="separate"/>
        </w:r>
        <w:r w:rsidR="00915A8D">
          <w:rPr>
            <w:rFonts w:cstheme="minorHAnsi"/>
            <w:noProof/>
            <w:webHidden/>
          </w:rPr>
          <w:t>45</w:t>
        </w:r>
        <w:r w:rsidR="002200E0" w:rsidRPr="00245A89">
          <w:rPr>
            <w:rFonts w:cstheme="minorHAnsi"/>
            <w:noProof/>
            <w:webHidden/>
          </w:rPr>
          <w:fldChar w:fldCharType="end"/>
        </w:r>
      </w:hyperlink>
    </w:p>
    <w:p w14:paraId="505F2500" w14:textId="012390C6" w:rsidR="002200E0" w:rsidRPr="00245A89" w:rsidRDefault="00000000" w:rsidP="002200E0">
      <w:pPr>
        <w:pStyle w:val="TOC2"/>
        <w:tabs>
          <w:tab w:val="left" w:pos="660"/>
          <w:tab w:val="right" w:leader="dot" w:pos="9016"/>
        </w:tabs>
        <w:rPr>
          <w:rFonts w:cstheme="minorHAnsi"/>
          <w:noProof/>
        </w:rPr>
      </w:pPr>
      <w:hyperlink w:anchor="_Toc42897519" w:history="1">
        <w:r w:rsidR="002200E0" w:rsidRPr="00245A89">
          <w:rPr>
            <w:rStyle w:val="Hyperlink"/>
            <w:rFonts w:cstheme="minorHAnsi"/>
            <w:noProof/>
          </w:rPr>
          <w:t>4.</w:t>
        </w:r>
        <w:r w:rsidR="002200E0" w:rsidRPr="00245A89">
          <w:rPr>
            <w:rFonts w:cstheme="minorHAnsi"/>
            <w:noProof/>
          </w:rPr>
          <w:tab/>
        </w:r>
        <w:r w:rsidR="002200E0" w:rsidRPr="00245A89">
          <w:rPr>
            <w:rStyle w:val="Hyperlink"/>
            <w:rFonts w:cstheme="minorHAnsi"/>
            <w:noProof/>
          </w:rPr>
          <w:t>Procedure</w:t>
        </w:r>
        <w:r w:rsidR="002200E0" w:rsidRPr="00245A89">
          <w:rPr>
            <w:rFonts w:cstheme="minorHAnsi"/>
            <w:noProof/>
            <w:webHidden/>
          </w:rPr>
          <w:tab/>
        </w:r>
        <w:r w:rsidR="002200E0" w:rsidRPr="00245A89">
          <w:rPr>
            <w:rFonts w:cstheme="minorHAnsi"/>
            <w:noProof/>
            <w:webHidden/>
          </w:rPr>
          <w:fldChar w:fldCharType="begin"/>
        </w:r>
        <w:r w:rsidR="002200E0" w:rsidRPr="00245A89">
          <w:rPr>
            <w:rFonts w:cstheme="minorHAnsi"/>
            <w:noProof/>
            <w:webHidden/>
          </w:rPr>
          <w:instrText xml:space="preserve"> PAGEREF _Toc42897519 \h </w:instrText>
        </w:r>
        <w:r w:rsidR="002200E0" w:rsidRPr="00245A89">
          <w:rPr>
            <w:rFonts w:cstheme="minorHAnsi"/>
            <w:noProof/>
            <w:webHidden/>
          </w:rPr>
        </w:r>
        <w:r w:rsidR="002200E0" w:rsidRPr="00245A89">
          <w:rPr>
            <w:rFonts w:cstheme="minorHAnsi"/>
            <w:noProof/>
            <w:webHidden/>
          </w:rPr>
          <w:fldChar w:fldCharType="separate"/>
        </w:r>
        <w:r w:rsidR="00915A8D">
          <w:rPr>
            <w:rFonts w:cstheme="minorHAnsi"/>
            <w:noProof/>
            <w:webHidden/>
          </w:rPr>
          <w:t>45</w:t>
        </w:r>
        <w:r w:rsidR="002200E0" w:rsidRPr="00245A89">
          <w:rPr>
            <w:rFonts w:cstheme="minorHAnsi"/>
            <w:noProof/>
            <w:webHidden/>
          </w:rPr>
          <w:fldChar w:fldCharType="end"/>
        </w:r>
      </w:hyperlink>
    </w:p>
    <w:p w14:paraId="6D1B4D76" w14:textId="58BA6742" w:rsidR="002200E0" w:rsidRDefault="00000000" w:rsidP="002200E0">
      <w:pPr>
        <w:pStyle w:val="TOC2"/>
        <w:tabs>
          <w:tab w:val="left" w:pos="660"/>
          <w:tab w:val="right" w:leader="dot" w:pos="9016"/>
        </w:tabs>
        <w:rPr>
          <w:rFonts w:cstheme="minorHAnsi"/>
          <w:noProof/>
        </w:rPr>
      </w:pPr>
      <w:hyperlink w:anchor="_Toc42897520" w:history="1">
        <w:r w:rsidR="002200E0" w:rsidRPr="00245A89">
          <w:rPr>
            <w:rStyle w:val="Hyperlink"/>
            <w:rFonts w:cstheme="minorHAnsi"/>
            <w:noProof/>
          </w:rPr>
          <w:t>5.</w:t>
        </w:r>
        <w:r w:rsidR="002200E0" w:rsidRPr="00245A89">
          <w:rPr>
            <w:rFonts w:cstheme="minorHAnsi"/>
            <w:noProof/>
          </w:rPr>
          <w:tab/>
        </w:r>
        <w:r w:rsidR="002200E0" w:rsidRPr="00245A89">
          <w:rPr>
            <w:rStyle w:val="Hyperlink"/>
            <w:rFonts w:cstheme="minorHAnsi"/>
            <w:noProof/>
          </w:rPr>
          <w:t>Data protection</w:t>
        </w:r>
        <w:r w:rsidR="002200E0" w:rsidRPr="00245A89">
          <w:rPr>
            <w:rFonts w:cstheme="minorHAnsi"/>
            <w:noProof/>
            <w:webHidden/>
          </w:rPr>
          <w:tab/>
        </w:r>
        <w:r w:rsidR="002200E0" w:rsidRPr="00245A89">
          <w:rPr>
            <w:rFonts w:cstheme="minorHAnsi"/>
            <w:noProof/>
            <w:webHidden/>
          </w:rPr>
          <w:fldChar w:fldCharType="begin"/>
        </w:r>
        <w:r w:rsidR="002200E0" w:rsidRPr="00245A89">
          <w:rPr>
            <w:rFonts w:cstheme="minorHAnsi"/>
            <w:noProof/>
            <w:webHidden/>
          </w:rPr>
          <w:instrText xml:space="preserve"> PAGEREF _Toc42897520 \h </w:instrText>
        </w:r>
        <w:r w:rsidR="002200E0" w:rsidRPr="00245A89">
          <w:rPr>
            <w:rFonts w:cstheme="minorHAnsi"/>
            <w:noProof/>
            <w:webHidden/>
          </w:rPr>
        </w:r>
        <w:r w:rsidR="002200E0" w:rsidRPr="00245A89">
          <w:rPr>
            <w:rFonts w:cstheme="minorHAnsi"/>
            <w:noProof/>
            <w:webHidden/>
          </w:rPr>
          <w:fldChar w:fldCharType="separate"/>
        </w:r>
        <w:r w:rsidR="00915A8D">
          <w:rPr>
            <w:rFonts w:cstheme="minorHAnsi"/>
            <w:noProof/>
            <w:webHidden/>
          </w:rPr>
          <w:t>46</w:t>
        </w:r>
        <w:r w:rsidR="002200E0" w:rsidRPr="00245A89">
          <w:rPr>
            <w:rFonts w:cstheme="minorHAnsi"/>
            <w:noProof/>
            <w:webHidden/>
          </w:rPr>
          <w:fldChar w:fldCharType="end"/>
        </w:r>
      </w:hyperlink>
    </w:p>
    <w:p w14:paraId="4B778740" w14:textId="77777777" w:rsidR="002200E0" w:rsidRPr="00245A89" w:rsidRDefault="002200E0" w:rsidP="002200E0">
      <w:pPr>
        <w:rPr>
          <w:rStyle w:val="Hyperlink"/>
          <w:rFonts w:asciiTheme="minorHAnsi" w:hAnsiTheme="minorHAnsi" w:cstheme="minorHAnsi"/>
          <w:noProof/>
          <w:sz w:val="22"/>
        </w:rPr>
      </w:pPr>
    </w:p>
    <w:p w14:paraId="438C84EE" w14:textId="77777777" w:rsidR="002200E0" w:rsidRPr="00245A89" w:rsidRDefault="002200E0" w:rsidP="002200E0">
      <w:pPr>
        <w:pStyle w:val="TOC2"/>
        <w:tabs>
          <w:tab w:val="left" w:pos="660"/>
          <w:tab w:val="right" w:leader="dot" w:pos="9016"/>
        </w:tabs>
        <w:rPr>
          <w:rFonts w:cstheme="minorHAnsi"/>
          <w:noProof/>
        </w:rPr>
      </w:pPr>
    </w:p>
    <w:p w14:paraId="00D480C5" w14:textId="77777777" w:rsidR="002200E0" w:rsidRPr="00245A89" w:rsidRDefault="002200E0" w:rsidP="002200E0">
      <w:pPr>
        <w:pStyle w:val="Heading2"/>
        <w:rPr>
          <w:rFonts w:asciiTheme="minorHAnsi" w:hAnsiTheme="minorHAnsi" w:cstheme="minorHAnsi"/>
          <w:sz w:val="22"/>
        </w:rPr>
      </w:pPr>
      <w:r w:rsidRPr="00245A89">
        <w:rPr>
          <w:rFonts w:asciiTheme="minorHAnsi" w:eastAsiaTheme="minorHAnsi" w:hAnsiTheme="minorHAnsi" w:cstheme="minorHAnsi"/>
          <w:b w:val="0"/>
          <w:sz w:val="22"/>
        </w:rPr>
        <w:fldChar w:fldCharType="end"/>
      </w:r>
      <w:bookmarkStart w:id="53" w:name="_Toc42897516"/>
      <w:r w:rsidRPr="00245A89">
        <w:rPr>
          <w:rFonts w:asciiTheme="minorHAnsi" w:hAnsiTheme="minorHAnsi" w:cstheme="minorHAnsi"/>
          <w:sz w:val="22"/>
        </w:rPr>
        <w:t>Policy</w:t>
      </w:r>
      <w:bookmarkEnd w:id="53"/>
    </w:p>
    <w:p w14:paraId="735CC507"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It is important that any fraud, misconduct or wrongdoing by staff or others working on behalf of the council is reported and properly dealt with. We therefore require all individuals to raise any concerns that they may have about the conduct of others in the council.  This policy sets out the way in which individuals may raise any concerns that they have and how those concerns will be dealt with.</w:t>
      </w:r>
    </w:p>
    <w:p w14:paraId="48FF97FA" w14:textId="77777777" w:rsidR="002200E0" w:rsidRPr="00245A89" w:rsidRDefault="002200E0" w:rsidP="002200E0">
      <w:pPr>
        <w:pStyle w:val="Heading2"/>
        <w:rPr>
          <w:rFonts w:asciiTheme="minorHAnsi" w:hAnsiTheme="minorHAnsi" w:cstheme="minorHAnsi"/>
          <w:sz w:val="22"/>
        </w:rPr>
      </w:pPr>
      <w:bookmarkStart w:id="54" w:name="_Toc42897517"/>
      <w:r w:rsidRPr="00245A89">
        <w:rPr>
          <w:rFonts w:asciiTheme="minorHAnsi" w:hAnsiTheme="minorHAnsi" w:cstheme="minorHAnsi"/>
          <w:sz w:val="22"/>
        </w:rPr>
        <w:t>Background</w:t>
      </w:r>
      <w:bookmarkEnd w:id="54"/>
    </w:p>
    <w:p w14:paraId="10762F8F"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The Public Interest Disclosure Act 1998 amended the Employment Rights Act 1996 to provide protection for workers who raise legitimate concerns about specified matters in the public interest. These are called "qualifying disclosures". A qualifying disclosure is one made by an employee who has a reasonable belief that:</w:t>
      </w:r>
    </w:p>
    <w:p w14:paraId="210B3D58" w14:textId="77777777" w:rsidR="002200E0" w:rsidRPr="00245A89" w:rsidRDefault="002200E0" w:rsidP="00E95704">
      <w:pPr>
        <w:pStyle w:val="ListParagraph"/>
        <w:numPr>
          <w:ilvl w:val="0"/>
          <w:numId w:val="70"/>
        </w:numPr>
        <w:overflowPunct/>
        <w:autoSpaceDE/>
        <w:autoSpaceDN/>
        <w:adjustRightInd/>
        <w:spacing w:after="200" w:line="276" w:lineRule="auto"/>
        <w:contextualSpacing/>
        <w:textAlignment w:val="auto"/>
        <w:rPr>
          <w:rFonts w:asciiTheme="minorHAnsi" w:hAnsiTheme="minorHAnsi" w:cstheme="minorHAnsi"/>
          <w:b/>
          <w:bCs/>
          <w:sz w:val="22"/>
          <w:szCs w:val="22"/>
        </w:rPr>
      </w:pPr>
      <w:r w:rsidRPr="00245A89">
        <w:rPr>
          <w:rFonts w:asciiTheme="minorHAnsi" w:hAnsiTheme="minorHAnsi" w:cstheme="minorHAnsi"/>
          <w:sz w:val="22"/>
          <w:szCs w:val="22"/>
        </w:rPr>
        <w:t xml:space="preserve">a criminal </w:t>
      </w:r>
      <w:proofErr w:type="gramStart"/>
      <w:r w:rsidRPr="00245A89">
        <w:rPr>
          <w:rFonts w:asciiTheme="minorHAnsi" w:hAnsiTheme="minorHAnsi" w:cstheme="minorHAnsi"/>
          <w:sz w:val="22"/>
          <w:szCs w:val="22"/>
        </w:rPr>
        <w:t>offence;</w:t>
      </w:r>
      <w:proofErr w:type="gramEnd"/>
    </w:p>
    <w:p w14:paraId="473D1BE1" w14:textId="77777777" w:rsidR="002200E0" w:rsidRPr="00245A89" w:rsidRDefault="002200E0" w:rsidP="00E95704">
      <w:pPr>
        <w:pStyle w:val="ListParagraph"/>
        <w:numPr>
          <w:ilvl w:val="0"/>
          <w:numId w:val="70"/>
        </w:numPr>
        <w:overflowPunct/>
        <w:autoSpaceDE/>
        <w:autoSpaceDN/>
        <w:adjustRightInd/>
        <w:spacing w:after="200" w:line="276" w:lineRule="auto"/>
        <w:contextualSpacing/>
        <w:textAlignment w:val="auto"/>
        <w:rPr>
          <w:rFonts w:asciiTheme="minorHAnsi" w:hAnsiTheme="minorHAnsi" w:cstheme="minorHAnsi"/>
          <w:b/>
          <w:bCs/>
          <w:sz w:val="22"/>
          <w:szCs w:val="22"/>
        </w:rPr>
      </w:pPr>
      <w:r w:rsidRPr="00245A89">
        <w:rPr>
          <w:rFonts w:asciiTheme="minorHAnsi" w:hAnsiTheme="minorHAnsi" w:cstheme="minorHAnsi"/>
          <w:sz w:val="22"/>
          <w:szCs w:val="22"/>
        </w:rPr>
        <w:t xml:space="preserve">a miscarriage of </w:t>
      </w:r>
      <w:proofErr w:type="gramStart"/>
      <w:r w:rsidRPr="00245A89">
        <w:rPr>
          <w:rFonts w:asciiTheme="minorHAnsi" w:hAnsiTheme="minorHAnsi" w:cstheme="minorHAnsi"/>
          <w:sz w:val="22"/>
          <w:szCs w:val="22"/>
        </w:rPr>
        <w:t>justice;</w:t>
      </w:r>
      <w:proofErr w:type="gramEnd"/>
    </w:p>
    <w:p w14:paraId="0E636873" w14:textId="77777777" w:rsidR="002200E0" w:rsidRPr="00245A89" w:rsidRDefault="002200E0" w:rsidP="00E95704">
      <w:pPr>
        <w:pStyle w:val="ListParagraph"/>
        <w:numPr>
          <w:ilvl w:val="0"/>
          <w:numId w:val="70"/>
        </w:numPr>
        <w:overflowPunct/>
        <w:autoSpaceDE/>
        <w:autoSpaceDN/>
        <w:adjustRightInd/>
        <w:spacing w:after="200" w:line="276" w:lineRule="auto"/>
        <w:contextualSpacing/>
        <w:textAlignment w:val="auto"/>
        <w:rPr>
          <w:rFonts w:asciiTheme="minorHAnsi" w:hAnsiTheme="minorHAnsi" w:cstheme="minorHAnsi"/>
          <w:b/>
          <w:bCs/>
          <w:sz w:val="22"/>
          <w:szCs w:val="22"/>
        </w:rPr>
      </w:pPr>
      <w:r w:rsidRPr="00245A89">
        <w:rPr>
          <w:rFonts w:asciiTheme="minorHAnsi" w:hAnsiTheme="minorHAnsi" w:cstheme="minorHAnsi"/>
          <w:sz w:val="22"/>
          <w:szCs w:val="22"/>
        </w:rPr>
        <w:t xml:space="preserve">an act creating risk to health and </w:t>
      </w:r>
      <w:proofErr w:type="gramStart"/>
      <w:r w:rsidRPr="00245A89">
        <w:rPr>
          <w:rFonts w:asciiTheme="minorHAnsi" w:hAnsiTheme="minorHAnsi" w:cstheme="minorHAnsi"/>
          <w:sz w:val="22"/>
          <w:szCs w:val="22"/>
        </w:rPr>
        <w:t>safety;</w:t>
      </w:r>
      <w:proofErr w:type="gramEnd"/>
    </w:p>
    <w:p w14:paraId="16AAB1DC" w14:textId="77777777" w:rsidR="002200E0" w:rsidRPr="00245A89" w:rsidRDefault="002200E0" w:rsidP="00E95704">
      <w:pPr>
        <w:pStyle w:val="ListParagraph"/>
        <w:numPr>
          <w:ilvl w:val="0"/>
          <w:numId w:val="70"/>
        </w:numPr>
        <w:overflowPunct/>
        <w:autoSpaceDE/>
        <w:autoSpaceDN/>
        <w:adjustRightInd/>
        <w:spacing w:after="200" w:line="276" w:lineRule="auto"/>
        <w:contextualSpacing/>
        <w:textAlignment w:val="auto"/>
        <w:rPr>
          <w:rFonts w:asciiTheme="minorHAnsi" w:hAnsiTheme="minorHAnsi" w:cstheme="minorHAnsi"/>
          <w:b/>
          <w:bCs/>
          <w:sz w:val="22"/>
          <w:szCs w:val="22"/>
        </w:rPr>
      </w:pPr>
      <w:r w:rsidRPr="00245A89">
        <w:rPr>
          <w:rFonts w:asciiTheme="minorHAnsi" w:hAnsiTheme="minorHAnsi" w:cstheme="minorHAnsi"/>
          <w:sz w:val="22"/>
          <w:szCs w:val="22"/>
        </w:rPr>
        <w:t xml:space="preserve">an act causing damage to the </w:t>
      </w:r>
      <w:proofErr w:type="gramStart"/>
      <w:r w:rsidRPr="00245A89">
        <w:rPr>
          <w:rFonts w:asciiTheme="minorHAnsi" w:hAnsiTheme="minorHAnsi" w:cstheme="minorHAnsi"/>
          <w:sz w:val="22"/>
          <w:szCs w:val="22"/>
        </w:rPr>
        <w:t>environment;</w:t>
      </w:r>
      <w:proofErr w:type="gramEnd"/>
    </w:p>
    <w:p w14:paraId="2D761399" w14:textId="77777777" w:rsidR="002200E0" w:rsidRPr="00245A89" w:rsidRDefault="002200E0" w:rsidP="00E95704">
      <w:pPr>
        <w:pStyle w:val="ListParagraph"/>
        <w:numPr>
          <w:ilvl w:val="0"/>
          <w:numId w:val="70"/>
        </w:numPr>
        <w:overflowPunct/>
        <w:autoSpaceDE/>
        <w:autoSpaceDN/>
        <w:adjustRightInd/>
        <w:spacing w:after="200" w:line="276" w:lineRule="auto"/>
        <w:contextualSpacing/>
        <w:textAlignment w:val="auto"/>
        <w:rPr>
          <w:rFonts w:asciiTheme="minorHAnsi" w:hAnsiTheme="minorHAnsi" w:cstheme="minorHAnsi"/>
          <w:b/>
          <w:bCs/>
          <w:sz w:val="22"/>
          <w:szCs w:val="22"/>
        </w:rPr>
      </w:pPr>
      <w:r w:rsidRPr="00245A89">
        <w:rPr>
          <w:rFonts w:asciiTheme="minorHAnsi" w:hAnsiTheme="minorHAnsi" w:cstheme="minorHAnsi"/>
          <w:sz w:val="22"/>
          <w:szCs w:val="22"/>
        </w:rPr>
        <w:t xml:space="preserve">a breach of any other legal obligation; or </w:t>
      </w:r>
    </w:p>
    <w:p w14:paraId="25DAA3C8" w14:textId="77777777" w:rsidR="002200E0" w:rsidRPr="00245A89" w:rsidRDefault="002200E0" w:rsidP="00E95704">
      <w:pPr>
        <w:pStyle w:val="ListParagraph"/>
        <w:numPr>
          <w:ilvl w:val="0"/>
          <w:numId w:val="70"/>
        </w:numPr>
        <w:overflowPunct/>
        <w:autoSpaceDE/>
        <w:autoSpaceDN/>
        <w:adjustRightInd/>
        <w:spacing w:after="200" w:line="276" w:lineRule="auto"/>
        <w:contextualSpacing/>
        <w:textAlignment w:val="auto"/>
        <w:rPr>
          <w:rFonts w:asciiTheme="minorHAnsi" w:hAnsiTheme="minorHAnsi" w:cstheme="minorHAnsi"/>
          <w:b/>
          <w:bCs/>
          <w:sz w:val="22"/>
          <w:szCs w:val="22"/>
        </w:rPr>
      </w:pPr>
      <w:r w:rsidRPr="00245A89">
        <w:rPr>
          <w:rFonts w:asciiTheme="minorHAnsi" w:hAnsiTheme="minorHAnsi" w:cstheme="minorHAnsi"/>
          <w:sz w:val="22"/>
          <w:szCs w:val="22"/>
        </w:rPr>
        <w:t xml:space="preserve">concealment of any of the </w:t>
      </w:r>
      <w:proofErr w:type="gramStart"/>
      <w:r w:rsidRPr="00245A89">
        <w:rPr>
          <w:rFonts w:asciiTheme="minorHAnsi" w:hAnsiTheme="minorHAnsi" w:cstheme="minorHAnsi"/>
          <w:sz w:val="22"/>
          <w:szCs w:val="22"/>
        </w:rPr>
        <w:t>above;</w:t>
      </w:r>
      <w:proofErr w:type="gramEnd"/>
    </w:p>
    <w:p w14:paraId="4FCA0945"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is being, has been, or is likely to be, committed. It is not necessary for you to have proof that such an act is being, has been, or is likely to be, committed - a reasonable belief is sufficient.  You have no responsibility for investigating the matter - it is the council’s responsibility to ensure that an investigation takes place.</w:t>
      </w:r>
    </w:p>
    <w:p w14:paraId="14D27F33"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lastRenderedPageBreak/>
        <w:t xml:space="preserve">If you make a protected </w:t>
      </w:r>
      <w:proofErr w:type="gramStart"/>
      <w:r w:rsidRPr="00245A89">
        <w:rPr>
          <w:rFonts w:asciiTheme="minorHAnsi" w:hAnsiTheme="minorHAnsi" w:cstheme="minorHAnsi"/>
          <w:sz w:val="22"/>
        </w:rPr>
        <w:t>disclosure</w:t>
      </w:r>
      <w:proofErr w:type="gramEnd"/>
      <w:r w:rsidRPr="00245A89">
        <w:rPr>
          <w:rFonts w:asciiTheme="minorHAnsi" w:hAnsiTheme="minorHAnsi" w:cstheme="minorHAnsi"/>
          <w:sz w:val="22"/>
        </w:rPr>
        <w:t xml:space="preserve"> you have the right not to be dismissed, subjected to any other detriment, or victimised, because you have made a disclosure.   We encourage you to raise your concerns under this procedure in the first instance.</w:t>
      </w:r>
    </w:p>
    <w:p w14:paraId="6A6686EA" w14:textId="77777777" w:rsidR="002200E0" w:rsidRPr="00245A89" w:rsidRDefault="002200E0" w:rsidP="002200E0">
      <w:pPr>
        <w:pStyle w:val="Heading2"/>
        <w:rPr>
          <w:rFonts w:asciiTheme="minorHAnsi" w:hAnsiTheme="minorHAnsi" w:cstheme="minorHAnsi"/>
          <w:sz w:val="22"/>
        </w:rPr>
      </w:pPr>
      <w:bookmarkStart w:id="55" w:name="_Toc42897518"/>
      <w:r w:rsidRPr="00245A89">
        <w:rPr>
          <w:rFonts w:asciiTheme="minorHAnsi" w:hAnsiTheme="minorHAnsi" w:cstheme="minorHAnsi"/>
          <w:sz w:val="22"/>
        </w:rPr>
        <w:t>Principles</w:t>
      </w:r>
      <w:bookmarkEnd w:id="55"/>
    </w:p>
    <w:p w14:paraId="7A52B278" w14:textId="77777777" w:rsidR="002200E0" w:rsidRPr="00245A89" w:rsidRDefault="002200E0" w:rsidP="00E95704">
      <w:pPr>
        <w:pStyle w:val="ListParagraph"/>
        <w:numPr>
          <w:ilvl w:val="0"/>
          <w:numId w:val="71"/>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Everyone should be aware of the importance of preventing and eliminating wrongdoing at work. Staff and others working on behalf of the council should be watchful for illegal or unethical conduct and report anything of that nature that they become aware of.</w:t>
      </w:r>
    </w:p>
    <w:p w14:paraId="5195A246" w14:textId="77777777" w:rsidR="002200E0" w:rsidRPr="00245A89" w:rsidRDefault="002200E0" w:rsidP="00E95704">
      <w:pPr>
        <w:pStyle w:val="ListParagraph"/>
        <w:numPr>
          <w:ilvl w:val="0"/>
          <w:numId w:val="71"/>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 xml:space="preserve">Any matter raised under this procedure will be investigated thoroughly, promptly and confidentially, and the outcome of the investigation reported back to the person who raised the issue. </w:t>
      </w:r>
    </w:p>
    <w:p w14:paraId="747F3ADB" w14:textId="77777777" w:rsidR="002200E0" w:rsidRPr="00245A89" w:rsidRDefault="002200E0" w:rsidP="00E95704">
      <w:pPr>
        <w:pStyle w:val="ListParagraph"/>
        <w:numPr>
          <w:ilvl w:val="0"/>
          <w:numId w:val="71"/>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 xml:space="preserve">No employee or other person working on behalf of the council will be victimised for raising a matter under this procedure. This means that the continued employment and opportunities for future promotion or training of the worker will not be prejudiced because they have raised a legitimate concern. </w:t>
      </w:r>
    </w:p>
    <w:p w14:paraId="5001E52F" w14:textId="77777777" w:rsidR="002200E0" w:rsidRPr="00245A89" w:rsidRDefault="002200E0" w:rsidP="00E95704">
      <w:pPr>
        <w:pStyle w:val="ListParagraph"/>
        <w:numPr>
          <w:ilvl w:val="0"/>
          <w:numId w:val="71"/>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Victimisation of an individual for raising a qualified disclosure will be a disciplinary offence.</w:t>
      </w:r>
    </w:p>
    <w:p w14:paraId="73C21F34" w14:textId="77777777" w:rsidR="002200E0" w:rsidRPr="00245A89" w:rsidRDefault="002200E0" w:rsidP="00E95704">
      <w:pPr>
        <w:pStyle w:val="ListParagraph"/>
        <w:numPr>
          <w:ilvl w:val="0"/>
          <w:numId w:val="71"/>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If misconduct is discovered as a result of any investigation under this procedure our disciplinary procedure will be used, in addition to any appropriate external measures.</w:t>
      </w:r>
    </w:p>
    <w:p w14:paraId="7933F3A4" w14:textId="77777777" w:rsidR="002200E0" w:rsidRPr="00245A89" w:rsidRDefault="002200E0" w:rsidP="00E95704">
      <w:pPr>
        <w:pStyle w:val="ListParagraph"/>
        <w:numPr>
          <w:ilvl w:val="0"/>
          <w:numId w:val="71"/>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Maliciously making a false allegation is a disciplinary offence.</w:t>
      </w:r>
    </w:p>
    <w:p w14:paraId="5916CE31" w14:textId="77777777" w:rsidR="002200E0" w:rsidRPr="00245A89" w:rsidRDefault="002200E0" w:rsidP="00E95704">
      <w:pPr>
        <w:pStyle w:val="ListParagraph"/>
        <w:numPr>
          <w:ilvl w:val="0"/>
          <w:numId w:val="71"/>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An instruction to cover up wrongdoing is itself a disciplinary offence. If told not to raise or pursue any concern, even by a person in authority such as a manager, you should not agree to remain silent. You should report the matter to the Clerk or the Chair of the Council.</w:t>
      </w:r>
    </w:p>
    <w:p w14:paraId="5AF11221" w14:textId="77777777" w:rsidR="002200E0" w:rsidRPr="00245A89" w:rsidRDefault="002200E0" w:rsidP="002200E0">
      <w:pPr>
        <w:pStyle w:val="Heading2"/>
        <w:rPr>
          <w:rFonts w:asciiTheme="minorHAnsi" w:hAnsiTheme="minorHAnsi" w:cstheme="minorHAnsi"/>
          <w:sz w:val="22"/>
        </w:rPr>
      </w:pPr>
      <w:bookmarkStart w:id="56" w:name="_Toc42897519"/>
      <w:r w:rsidRPr="00245A89">
        <w:rPr>
          <w:rFonts w:asciiTheme="minorHAnsi" w:hAnsiTheme="minorHAnsi" w:cstheme="minorHAnsi"/>
          <w:sz w:val="22"/>
        </w:rPr>
        <w:t>Procedure</w:t>
      </w:r>
      <w:bookmarkEnd w:id="56"/>
    </w:p>
    <w:p w14:paraId="6D515E24"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If you believe a Councillor has breached the councillor Code of Conduct, then raise it with the Clerk </w:t>
      </w:r>
      <w:proofErr w:type="gramStart"/>
      <w:r w:rsidRPr="00245A89">
        <w:rPr>
          <w:rFonts w:asciiTheme="minorHAnsi" w:hAnsiTheme="minorHAnsi" w:cstheme="minorHAnsi"/>
          <w:sz w:val="22"/>
        </w:rPr>
        <w:t>and  Chair</w:t>
      </w:r>
      <w:proofErr w:type="gramEnd"/>
      <w:r w:rsidRPr="00245A89">
        <w:rPr>
          <w:rFonts w:asciiTheme="minorHAnsi" w:hAnsiTheme="minorHAnsi" w:cstheme="minorHAnsi"/>
          <w:sz w:val="22"/>
        </w:rPr>
        <w:t xml:space="preserve"> of the Council.  Concerns relating to an alleged breach of the councillor Code of Conduct will be referred to the Monitoring Officer for investigation.  </w:t>
      </w:r>
    </w:p>
    <w:p w14:paraId="65958955"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This procedure is for disclosures about matters other than a breach of your own contract of employment, which should be raised via the Grievance Procedure.</w:t>
      </w:r>
    </w:p>
    <w:p w14:paraId="34C25E44" w14:textId="77777777" w:rsidR="002200E0" w:rsidRPr="00245A89" w:rsidRDefault="002200E0" w:rsidP="002200E0">
      <w:pPr>
        <w:rPr>
          <w:rFonts w:asciiTheme="minorHAnsi" w:hAnsiTheme="minorHAnsi" w:cstheme="minorHAnsi"/>
          <w:sz w:val="22"/>
          <w:u w:val="single"/>
        </w:rPr>
      </w:pPr>
      <w:r w:rsidRPr="00245A89">
        <w:rPr>
          <w:rFonts w:asciiTheme="minorHAnsi" w:hAnsiTheme="minorHAnsi" w:cstheme="minorHAnsi"/>
          <w:sz w:val="22"/>
          <w:u w:val="single"/>
        </w:rPr>
        <w:t>Stage 1</w:t>
      </w:r>
    </w:p>
    <w:p w14:paraId="1FA72F1F"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In the first instance, any concerns should be raised with the Clerk, who will arrange an investigation of the matter. The investigation may involve you and other individuals involved giving a written statement. Any investigation will be carried out in accordance with the principles set out above. Your statement will be taken into account, and you will be asked to comment on any additional evidence obtained. </w:t>
      </w:r>
    </w:p>
    <w:p w14:paraId="6BC7789F"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The Clerk (or delegated officer) will take any necessary action, including reporting the matter to the Council, or any appropriate government department or regulatory agency. The Clerk (or delegated officer) will also invoke any disciplinary action if required. On conclusion of any investigation, insofar as confidentiality allows, you will be told the outcome and what the council has done, or proposes to do, about it. If no action is to be taken, the reason for this will be explained.</w:t>
      </w:r>
    </w:p>
    <w:p w14:paraId="5E6B6D16" w14:textId="77777777" w:rsidR="002200E0" w:rsidRPr="00245A89" w:rsidRDefault="002200E0" w:rsidP="002200E0">
      <w:pPr>
        <w:rPr>
          <w:rFonts w:asciiTheme="minorHAnsi" w:hAnsiTheme="minorHAnsi" w:cstheme="minorHAnsi"/>
          <w:sz w:val="22"/>
          <w:u w:val="single"/>
        </w:rPr>
      </w:pPr>
      <w:r w:rsidRPr="00245A89">
        <w:rPr>
          <w:rFonts w:asciiTheme="minorHAnsi" w:hAnsiTheme="minorHAnsi" w:cstheme="minorHAnsi"/>
          <w:sz w:val="22"/>
          <w:u w:val="single"/>
        </w:rPr>
        <w:t>Stage 2</w:t>
      </w:r>
    </w:p>
    <w:p w14:paraId="5A44D29C"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If you are concerned that the Clerk is involved in the wrongdoing, has failed to make a proper investigation or has failed to report the outcome of the investigations to the relevant person, you should escalate the matter to the Chair of the Council. The Chair will arrange for a review of the investigation to be carried out, make any necessary enquiries. </w:t>
      </w:r>
    </w:p>
    <w:p w14:paraId="1D50A0E9" w14:textId="77777777" w:rsidR="002200E0" w:rsidRPr="00245A89" w:rsidRDefault="002200E0" w:rsidP="002200E0">
      <w:pPr>
        <w:rPr>
          <w:rFonts w:asciiTheme="minorHAnsi" w:hAnsiTheme="minorHAnsi" w:cstheme="minorHAnsi"/>
          <w:sz w:val="22"/>
          <w:u w:val="single"/>
        </w:rPr>
      </w:pPr>
      <w:r w:rsidRPr="00245A89">
        <w:rPr>
          <w:rFonts w:asciiTheme="minorHAnsi" w:hAnsiTheme="minorHAnsi" w:cstheme="minorHAnsi"/>
          <w:sz w:val="22"/>
          <w:u w:val="single"/>
        </w:rPr>
        <w:t>Stage 3</w:t>
      </w:r>
    </w:p>
    <w:p w14:paraId="3939D63F"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If on conclusion of stages 1 and 2 you reasonably believe that the appropriate action has not been taken, you should report the matter to the relevant body. This includes:</w:t>
      </w:r>
    </w:p>
    <w:p w14:paraId="7ADD134A" w14:textId="77777777" w:rsidR="002200E0" w:rsidRPr="00245A89" w:rsidRDefault="002200E0" w:rsidP="00E95704">
      <w:pPr>
        <w:pStyle w:val="ListParagraph"/>
        <w:numPr>
          <w:ilvl w:val="0"/>
          <w:numId w:val="72"/>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HM Revenue &amp; Customs</w:t>
      </w:r>
    </w:p>
    <w:p w14:paraId="0E39E703" w14:textId="77777777" w:rsidR="002200E0" w:rsidRPr="00245A89" w:rsidRDefault="002200E0" w:rsidP="00E95704">
      <w:pPr>
        <w:pStyle w:val="ListParagraph"/>
        <w:numPr>
          <w:ilvl w:val="0"/>
          <w:numId w:val="72"/>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The Health and Safety Executive</w:t>
      </w:r>
    </w:p>
    <w:p w14:paraId="5E600B92" w14:textId="77777777" w:rsidR="002200E0" w:rsidRPr="00245A89" w:rsidRDefault="002200E0" w:rsidP="00E95704">
      <w:pPr>
        <w:pStyle w:val="ListParagraph"/>
        <w:numPr>
          <w:ilvl w:val="0"/>
          <w:numId w:val="72"/>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The Environment Agency</w:t>
      </w:r>
    </w:p>
    <w:p w14:paraId="25A8C3B2" w14:textId="77777777" w:rsidR="002200E0" w:rsidRPr="00245A89" w:rsidRDefault="002200E0" w:rsidP="00E95704">
      <w:pPr>
        <w:pStyle w:val="ListParagraph"/>
        <w:numPr>
          <w:ilvl w:val="0"/>
          <w:numId w:val="72"/>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The Serious Fraud Office</w:t>
      </w:r>
    </w:p>
    <w:p w14:paraId="56684D78" w14:textId="77777777" w:rsidR="002200E0" w:rsidRPr="00245A89" w:rsidRDefault="002200E0" w:rsidP="00E95704">
      <w:pPr>
        <w:pStyle w:val="ListParagraph"/>
        <w:numPr>
          <w:ilvl w:val="0"/>
          <w:numId w:val="72"/>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The Charity Commission</w:t>
      </w:r>
    </w:p>
    <w:p w14:paraId="7A70CB35" w14:textId="77777777" w:rsidR="002200E0" w:rsidRPr="00245A89" w:rsidRDefault="002200E0" w:rsidP="00E95704">
      <w:pPr>
        <w:pStyle w:val="ListParagraph"/>
        <w:numPr>
          <w:ilvl w:val="0"/>
          <w:numId w:val="72"/>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The Pensions Regulator</w:t>
      </w:r>
    </w:p>
    <w:p w14:paraId="5430AF8E" w14:textId="77777777" w:rsidR="002200E0" w:rsidRPr="00245A89" w:rsidRDefault="002200E0" w:rsidP="00E95704">
      <w:pPr>
        <w:pStyle w:val="ListParagraph"/>
        <w:numPr>
          <w:ilvl w:val="0"/>
          <w:numId w:val="72"/>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lastRenderedPageBreak/>
        <w:t>The Information Commissioner</w:t>
      </w:r>
    </w:p>
    <w:p w14:paraId="6ACBCBCD" w14:textId="77777777" w:rsidR="002200E0" w:rsidRPr="00245A89" w:rsidRDefault="002200E0" w:rsidP="00E95704">
      <w:pPr>
        <w:pStyle w:val="ListParagraph"/>
        <w:numPr>
          <w:ilvl w:val="0"/>
          <w:numId w:val="72"/>
        </w:numPr>
        <w:overflowPunct/>
        <w:autoSpaceDE/>
        <w:autoSpaceDN/>
        <w:adjustRightInd/>
        <w:spacing w:after="200" w:line="276" w:lineRule="auto"/>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The Financial Conduct Authority</w:t>
      </w:r>
    </w:p>
    <w:p w14:paraId="275662EC"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You can find the full list in The Public Interest Disclosure (Prescribed Persons) Order 2014: www.gov.uk/government/uploads/system/uploads/attachment_data/file/496899/BIS-16-79-blowing-the-whistle-to-a-prescribed-person.pdf</w:t>
      </w:r>
    </w:p>
    <w:p w14:paraId="381DBD7E" w14:textId="77777777" w:rsidR="002200E0" w:rsidRPr="00245A89" w:rsidRDefault="002200E0" w:rsidP="002200E0">
      <w:pPr>
        <w:pStyle w:val="Heading2"/>
        <w:rPr>
          <w:rFonts w:asciiTheme="minorHAnsi" w:hAnsiTheme="minorHAnsi" w:cstheme="minorHAnsi"/>
          <w:sz w:val="22"/>
        </w:rPr>
      </w:pPr>
      <w:bookmarkStart w:id="57" w:name="_Toc42897520"/>
      <w:r w:rsidRPr="00245A89">
        <w:rPr>
          <w:rFonts w:asciiTheme="minorHAnsi" w:hAnsiTheme="minorHAnsi" w:cstheme="minorHAnsi"/>
          <w:sz w:val="22"/>
        </w:rPr>
        <w:t>Data protection</w:t>
      </w:r>
      <w:bookmarkEnd w:id="57"/>
    </w:p>
    <w:p w14:paraId="67FB68BB"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When an individual makes a disclosure, we will process any personal data collected in accordance with the data protection policy. Data collected from the point at which the individual makes the report is held securely and accessed by, and disclosed to, individuals only for the purposes of dealing with the disclosure.</w:t>
      </w:r>
    </w:p>
    <w:p w14:paraId="32EDC598"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This is a non-contractual procedure which will be reviewed from time to time.</w:t>
      </w:r>
    </w:p>
    <w:p w14:paraId="66C23521" w14:textId="77777777" w:rsidR="002200E0" w:rsidRPr="00245A89" w:rsidRDefault="002200E0" w:rsidP="002200E0">
      <w:pPr>
        <w:spacing w:after="120"/>
        <w:contextualSpacing/>
        <w:rPr>
          <w:rFonts w:asciiTheme="minorHAnsi" w:hAnsiTheme="minorHAnsi" w:cstheme="minorHAnsi"/>
          <w:sz w:val="22"/>
        </w:rPr>
      </w:pPr>
      <w:r w:rsidRPr="00245A89">
        <w:rPr>
          <w:rFonts w:asciiTheme="minorHAnsi" w:hAnsiTheme="minorHAnsi" w:cstheme="minorHAnsi"/>
          <w:sz w:val="22"/>
        </w:rPr>
        <w:t>Date of policy: May 2020</w:t>
      </w:r>
    </w:p>
    <w:p w14:paraId="437D15D2" w14:textId="77777777" w:rsidR="002200E0" w:rsidRPr="00245A89" w:rsidRDefault="002200E0" w:rsidP="002200E0">
      <w:pPr>
        <w:spacing w:after="120"/>
        <w:contextualSpacing/>
        <w:rPr>
          <w:rFonts w:asciiTheme="minorHAnsi" w:hAnsiTheme="minorHAnsi" w:cstheme="minorHAnsi"/>
          <w:sz w:val="22"/>
        </w:rPr>
      </w:pPr>
      <w:r w:rsidRPr="00245A89">
        <w:rPr>
          <w:rFonts w:asciiTheme="minorHAnsi" w:hAnsiTheme="minorHAnsi" w:cstheme="minorHAnsi"/>
          <w:sz w:val="22"/>
        </w:rPr>
        <w:t>Date of review: July 2022</w:t>
      </w:r>
    </w:p>
    <w:p w14:paraId="30BAE32B" w14:textId="77777777" w:rsidR="002200E0" w:rsidRPr="00245A89" w:rsidRDefault="002200E0" w:rsidP="002200E0">
      <w:pPr>
        <w:spacing w:after="120"/>
        <w:contextualSpacing/>
        <w:rPr>
          <w:rFonts w:asciiTheme="minorHAnsi" w:hAnsiTheme="minorHAnsi" w:cstheme="minorHAnsi"/>
          <w:sz w:val="22"/>
        </w:rPr>
      </w:pPr>
      <w:r w:rsidRPr="00245A89">
        <w:rPr>
          <w:rFonts w:asciiTheme="minorHAnsi" w:hAnsiTheme="minorHAnsi" w:cstheme="minorHAnsi"/>
          <w:sz w:val="22"/>
        </w:rPr>
        <w:t>Date of review: July 2024</w:t>
      </w:r>
    </w:p>
    <w:p w14:paraId="0CA9C636" w14:textId="77777777" w:rsidR="002200E0" w:rsidRPr="00245A89" w:rsidRDefault="002200E0" w:rsidP="002200E0">
      <w:pPr>
        <w:spacing w:after="120"/>
        <w:contextualSpacing/>
        <w:rPr>
          <w:rFonts w:asciiTheme="minorHAnsi" w:hAnsiTheme="minorHAnsi" w:cstheme="minorHAnsi"/>
          <w:sz w:val="22"/>
        </w:rPr>
      </w:pPr>
      <w:r w:rsidRPr="00245A89">
        <w:rPr>
          <w:rFonts w:asciiTheme="minorHAnsi" w:hAnsiTheme="minorHAnsi" w:cstheme="minorHAnsi"/>
          <w:sz w:val="22"/>
        </w:rPr>
        <w:t xml:space="preserve">Approving committee: Full Council </w:t>
      </w:r>
      <w:r w:rsidRPr="00245A89">
        <w:rPr>
          <w:rFonts w:asciiTheme="minorHAnsi" w:hAnsiTheme="minorHAnsi" w:cstheme="minorHAnsi"/>
          <w:sz w:val="22"/>
        </w:rPr>
        <w:br/>
        <w:t>Date for next review: July 2026</w:t>
      </w:r>
    </w:p>
    <w:p w14:paraId="6825B412" w14:textId="77777777" w:rsidR="002200E0" w:rsidRPr="00245A89" w:rsidRDefault="002200E0" w:rsidP="002200E0">
      <w:pPr>
        <w:spacing w:after="120"/>
        <w:contextualSpacing/>
        <w:rPr>
          <w:rFonts w:asciiTheme="minorHAnsi" w:hAnsiTheme="minorHAnsi" w:cstheme="minorHAnsi"/>
          <w:sz w:val="22"/>
        </w:rPr>
      </w:pPr>
    </w:p>
    <w:p w14:paraId="097A080F" w14:textId="77777777" w:rsidR="002200E0" w:rsidRPr="00245A89" w:rsidRDefault="002200E0" w:rsidP="002200E0">
      <w:pPr>
        <w:jc w:val="center"/>
        <w:rPr>
          <w:rFonts w:asciiTheme="minorHAnsi" w:hAnsiTheme="minorHAnsi" w:cstheme="minorHAnsi"/>
          <w:b/>
          <w:bCs/>
          <w:sz w:val="22"/>
        </w:rPr>
      </w:pPr>
      <w:r w:rsidRPr="00245A89">
        <w:rPr>
          <w:rFonts w:asciiTheme="minorHAnsi" w:hAnsiTheme="minorHAnsi" w:cstheme="minorHAnsi"/>
          <w:sz w:val="22"/>
        </w:rPr>
        <w:t>— policy ends here —</w:t>
      </w:r>
    </w:p>
    <w:p w14:paraId="2993E20B" w14:textId="77777777" w:rsidR="002200E0" w:rsidRPr="00245A89" w:rsidRDefault="002200E0" w:rsidP="002200E0">
      <w:pPr>
        <w:rPr>
          <w:rFonts w:asciiTheme="minorHAnsi" w:hAnsiTheme="minorHAnsi" w:cstheme="minorHAnsi"/>
          <w:b/>
          <w:bCs/>
          <w:sz w:val="22"/>
        </w:rPr>
      </w:pPr>
      <w:r w:rsidRPr="00245A89">
        <w:rPr>
          <w:rFonts w:asciiTheme="minorHAnsi" w:hAnsiTheme="minorHAnsi" w:cstheme="minorHAnsi"/>
          <w:b/>
          <w:bCs/>
          <w:sz w:val="22"/>
        </w:rPr>
        <w:t>Notes</w:t>
      </w:r>
    </w:p>
    <w:p w14:paraId="29539B7C"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The wording of this policy is based on an employee’s statutory right to make a disclosure in the public interest. Adopting and applying this policy as it stands will support the council to comply with this right.  </w:t>
      </w:r>
    </w:p>
    <w:p w14:paraId="0780B593"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Legal considerations</w:t>
      </w:r>
    </w:p>
    <w:p w14:paraId="6FC26D7D"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An employee making a genuine disclosure under this policy is protected from victimisation and any unfavourable treatment. If a member of staff believes they have been treated differently because they have made a disclosure, they may be able make a claim to an Employment Tribunal irrespective of whether they are a casual, fixed term worker, or an established member of staff.</w:t>
      </w:r>
    </w:p>
    <w:p w14:paraId="10EF513E" w14:textId="77777777" w:rsidR="002200E0" w:rsidRPr="00245A89" w:rsidRDefault="002200E0" w:rsidP="002200E0">
      <w:pPr>
        <w:rPr>
          <w:rFonts w:asciiTheme="minorHAnsi" w:hAnsiTheme="minorHAnsi" w:cstheme="minorHAnsi"/>
          <w:b/>
          <w:bCs/>
          <w:sz w:val="22"/>
        </w:rPr>
      </w:pPr>
      <w:r w:rsidRPr="00245A89">
        <w:rPr>
          <w:rFonts w:asciiTheme="minorHAnsi" w:hAnsiTheme="minorHAnsi" w:cstheme="minorHAnsi"/>
          <w:b/>
          <w:bCs/>
          <w:sz w:val="22"/>
        </w:rPr>
        <w:t>Guidance</w:t>
      </w:r>
    </w:p>
    <w:p w14:paraId="480C82AD"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Where there is text in [square brackets] this part may be updated or be deleted if not relevant. An alternative option may have been provided.</w:t>
      </w:r>
    </w:p>
    <w:p w14:paraId="22FE07CF" w14:textId="77777777" w:rsidR="002200E0" w:rsidRPr="00245A89" w:rsidRDefault="002200E0" w:rsidP="002200E0">
      <w:pPr>
        <w:rPr>
          <w:rFonts w:asciiTheme="minorHAnsi" w:hAnsiTheme="minorHAnsi" w:cstheme="minorHAnsi"/>
          <w:b/>
          <w:bCs/>
          <w:sz w:val="22"/>
        </w:rPr>
      </w:pPr>
      <w:r w:rsidRPr="00245A89">
        <w:rPr>
          <w:rFonts w:asciiTheme="minorHAnsi" w:hAnsiTheme="minorHAnsi" w:cstheme="minorHAnsi"/>
          <w:b/>
          <w:bCs/>
          <w:sz w:val="22"/>
        </w:rPr>
        <w:t>Important notice</w:t>
      </w:r>
    </w:p>
    <w:p w14:paraId="067E4554"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This is an example of an employment policy designed for a small council adhering to statutory minimum requirements and does not constitute legal advice. As with all policies it should be consistent with your terms and conditions of employment.</w:t>
      </w:r>
    </w:p>
    <w:p w14:paraId="353652AD"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This document was commissioned by the National Association of Local Councils (NALC) in 2019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14:paraId="000E824E"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This document has been written by the HR Services Partnership – a company that provides HR advice and guidance to town and parish councils. Please contact them on 01403 240 205 for information about their services. </w:t>
      </w:r>
    </w:p>
    <w:p w14:paraId="47A99A71" w14:textId="77777777" w:rsidR="002200E0" w:rsidRPr="00245A89" w:rsidRDefault="002200E0" w:rsidP="002200E0">
      <w:pPr>
        <w:shd w:val="clear" w:color="auto" w:fill="FFFFFF"/>
        <w:spacing w:after="120"/>
        <w:textAlignment w:val="baseline"/>
        <w:rPr>
          <w:rFonts w:asciiTheme="minorHAnsi" w:hAnsiTheme="minorHAnsi" w:cstheme="minorHAnsi"/>
          <w:sz w:val="22"/>
        </w:rPr>
      </w:pPr>
    </w:p>
    <w:p w14:paraId="5096AC0E" w14:textId="77777777" w:rsidR="002200E0" w:rsidRPr="00245A89" w:rsidRDefault="002200E0" w:rsidP="002200E0">
      <w:pPr>
        <w:pStyle w:val="Heading1"/>
        <w:rPr>
          <w:rFonts w:asciiTheme="minorHAnsi" w:hAnsiTheme="minorHAnsi" w:cstheme="minorHAnsi"/>
          <w:b w:val="0"/>
          <w:sz w:val="22"/>
        </w:rPr>
      </w:pPr>
      <w:bookmarkStart w:id="58" w:name="_Toc42899894"/>
      <w:r w:rsidRPr="00245A89">
        <w:rPr>
          <w:rFonts w:asciiTheme="minorHAnsi" w:hAnsiTheme="minorHAnsi" w:cstheme="minorHAnsi"/>
          <w:sz w:val="22"/>
        </w:rPr>
        <w:t>PATERNITY LEAVE AND PAY POLICY</w:t>
      </w:r>
      <w:bookmarkEnd w:id="58"/>
    </w:p>
    <w:p w14:paraId="3F5375BE" w14:textId="77777777" w:rsidR="002200E0" w:rsidRPr="00245A89" w:rsidRDefault="002200E0" w:rsidP="002200E0">
      <w:pPr>
        <w:rPr>
          <w:rFonts w:asciiTheme="minorHAnsi" w:hAnsiTheme="minorHAnsi" w:cstheme="minorHAnsi"/>
          <w:b/>
          <w:sz w:val="22"/>
        </w:rPr>
      </w:pPr>
    </w:p>
    <w:p w14:paraId="7FD8DFFF" w14:textId="4937C2AB" w:rsidR="002200E0" w:rsidRPr="00245A89" w:rsidRDefault="002200E0" w:rsidP="002200E0">
      <w:pPr>
        <w:pStyle w:val="TOC1"/>
        <w:tabs>
          <w:tab w:val="right" w:leader="dot" w:pos="9016"/>
        </w:tabs>
        <w:rPr>
          <w:rFonts w:asciiTheme="minorHAnsi" w:hAnsiTheme="minorHAnsi" w:cstheme="minorHAnsi"/>
          <w:noProof/>
        </w:rPr>
      </w:pPr>
      <w:r w:rsidRPr="00245A89">
        <w:rPr>
          <w:rFonts w:asciiTheme="minorHAnsi" w:hAnsiTheme="minorHAnsi" w:cstheme="minorHAnsi"/>
        </w:rPr>
        <w:fldChar w:fldCharType="begin"/>
      </w:r>
      <w:r w:rsidRPr="00245A89">
        <w:rPr>
          <w:rFonts w:asciiTheme="minorHAnsi" w:hAnsiTheme="minorHAnsi" w:cstheme="minorHAnsi"/>
        </w:rPr>
        <w:instrText xml:space="preserve"> TOC \o "1-2" \h \z \u </w:instrText>
      </w:r>
      <w:r w:rsidRPr="00245A89">
        <w:rPr>
          <w:rFonts w:asciiTheme="minorHAnsi" w:hAnsiTheme="minorHAnsi" w:cstheme="minorHAnsi"/>
        </w:rPr>
        <w:fldChar w:fldCharType="separate"/>
      </w:r>
      <w:hyperlink w:anchor="_Toc42899894" w:history="1">
        <w:r w:rsidRPr="00245A89">
          <w:rPr>
            <w:rStyle w:val="Hyperlink"/>
            <w:rFonts w:asciiTheme="minorHAnsi" w:hAnsiTheme="minorHAnsi" w:cstheme="minorHAnsi"/>
            <w:noProof/>
          </w:rPr>
          <w:t>PATERNITY LEAVE AND PAY POLICY</w:t>
        </w:r>
        <w:r w:rsidRPr="00245A89">
          <w:rPr>
            <w:rFonts w:asciiTheme="minorHAnsi" w:hAnsiTheme="minorHAnsi" w:cstheme="minorHAnsi"/>
            <w:noProof/>
            <w:webHidden/>
          </w:rPr>
          <w:tab/>
        </w:r>
        <w:r w:rsidRPr="00245A89">
          <w:rPr>
            <w:rFonts w:asciiTheme="minorHAnsi" w:hAnsiTheme="minorHAnsi" w:cstheme="minorHAnsi"/>
            <w:noProof/>
            <w:webHidden/>
          </w:rPr>
          <w:fldChar w:fldCharType="begin"/>
        </w:r>
        <w:r w:rsidRPr="00245A89">
          <w:rPr>
            <w:rFonts w:asciiTheme="minorHAnsi" w:hAnsiTheme="minorHAnsi" w:cstheme="minorHAnsi"/>
            <w:noProof/>
            <w:webHidden/>
          </w:rPr>
          <w:instrText xml:space="preserve"> PAGEREF _Toc42899894 \h </w:instrText>
        </w:r>
        <w:r w:rsidRPr="00245A89">
          <w:rPr>
            <w:rFonts w:asciiTheme="minorHAnsi" w:hAnsiTheme="minorHAnsi" w:cstheme="minorHAnsi"/>
            <w:noProof/>
            <w:webHidden/>
          </w:rPr>
        </w:r>
        <w:r w:rsidRPr="00245A89">
          <w:rPr>
            <w:rFonts w:asciiTheme="minorHAnsi" w:hAnsiTheme="minorHAnsi" w:cstheme="minorHAnsi"/>
            <w:noProof/>
            <w:webHidden/>
          </w:rPr>
          <w:fldChar w:fldCharType="separate"/>
        </w:r>
        <w:r w:rsidR="00915A8D">
          <w:rPr>
            <w:rFonts w:asciiTheme="minorHAnsi" w:hAnsiTheme="minorHAnsi" w:cstheme="minorHAnsi"/>
            <w:noProof/>
            <w:webHidden/>
          </w:rPr>
          <w:t>46</w:t>
        </w:r>
        <w:r w:rsidRPr="00245A89">
          <w:rPr>
            <w:rFonts w:asciiTheme="minorHAnsi" w:hAnsiTheme="minorHAnsi" w:cstheme="minorHAnsi"/>
            <w:noProof/>
            <w:webHidden/>
          </w:rPr>
          <w:fldChar w:fldCharType="end"/>
        </w:r>
      </w:hyperlink>
    </w:p>
    <w:p w14:paraId="3E164202" w14:textId="147346E9" w:rsidR="002200E0" w:rsidRPr="00245A89" w:rsidRDefault="00000000" w:rsidP="002200E0">
      <w:pPr>
        <w:pStyle w:val="TOC2"/>
        <w:tabs>
          <w:tab w:val="left" w:pos="660"/>
          <w:tab w:val="right" w:leader="dot" w:pos="9016"/>
        </w:tabs>
        <w:rPr>
          <w:rFonts w:cstheme="minorHAnsi"/>
          <w:noProof/>
        </w:rPr>
      </w:pPr>
      <w:hyperlink w:anchor="_Toc42899895" w:history="1">
        <w:r w:rsidR="002200E0" w:rsidRPr="00245A89">
          <w:rPr>
            <w:rStyle w:val="Hyperlink"/>
            <w:rFonts w:cstheme="minorHAnsi"/>
            <w:noProof/>
          </w:rPr>
          <w:t>1.</w:t>
        </w:r>
        <w:r w:rsidR="002200E0" w:rsidRPr="00245A89">
          <w:rPr>
            <w:rFonts w:cstheme="minorHAnsi"/>
            <w:noProof/>
          </w:rPr>
          <w:tab/>
        </w:r>
        <w:r w:rsidR="002200E0" w:rsidRPr="00245A89">
          <w:rPr>
            <w:rStyle w:val="Hyperlink"/>
            <w:rFonts w:cstheme="minorHAnsi"/>
            <w:noProof/>
          </w:rPr>
          <w:t>Purpose and scope</w:t>
        </w:r>
        <w:r w:rsidR="002200E0" w:rsidRPr="00245A89">
          <w:rPr>
            <w:rFonts w:cstheme="minorHAnsi"/>
            <w:noProof/>
            <w:webHidden/>
          </w:rPr>
          <w:tab/>
        </w:r>
        <w:r w:rsidR="002200E0" w:rsidRPr="00245A89">
          <w:rPr>
            <w:rFonts w:cstheme="minorHAnsi"/>
            <w:noProof/>
            <w:webHidden/>
          </w:rPr>
          <w:fldChar w:fldCharType="begin"/>
        </w:r>
        <w:r w:rsidR="002200E0" w:rsidRPr="00245A89">
          <w:rPr>
            <w:rFonts w:cstheme="minorHAnsi"/>
            <w:noProof/>
            <w:webHidden/>
          </w:rPr>
          <w:instrText xml:space="preserve"> PAGEREF _Toc42899895 \h </w:instrText>
        </w:r>
        <w:r w:rsidR="002200E0" w:rsidRPr="00245A89">
          <w:rPr>
            <w:rFonts w:cstheme="minorHAnsi"/>
            <w:noProof/>
            <w:webHidden/>
          </w:rPr>
        </w:r>
        <w:r w:rsidR="002200E0" w:rsidRPr="00245A89">
          <w:rPr>
            <w:rFonts w:cstheme="minorHAnsi"/>
            <w:noProof/>
            <w:webHidden/>
          </w:rPr>
          <w:fldChar w:fldCharType="separate"/>
        </w:r>
        <w:r w:rsidR="00915A8D">
          <w:rPr>
            <w:rFonts w:cstheme="minorHAnsi"/>
            <w:noProof/>
            <w:webHidden/>
          </w:rPr>
          <w:t>47</w:t>
        </w:r>
        <w:r w:rsidR="002200E0" w:rsidRPr="00245A89">
          <w:rPr>
            <w:rFonts w:cstheme="minorHAnsi"/>
            <w:noProof/>
            <w:webHidden/>
          </w:rPr>
          <w:fldChar w:fldCharType="end"/>
        </w:r>
      </w:hyperlink>
    </w:p>
    <w:p w14:paraId="76EF10AE" w14:textId="726EB6FF" w:rsidR="002200E0" w:rsidRPr="00245A89" w:rsidRDefault="00000000" w:rsidP="002200E0">
      <w:pPr>
        <w:pStyle w:val="TOC2"/>
        <w:tabs>
          <w:tab w:val="left" w:pos="660"/>
          <w:tab w:val="right" w:leader="dot" w:pos="9016"/>
        </w:tabs>
        <w:rPr>
          <w:rFonts w:cstheme="minorHAnsi"/>
          <w:noProof/>
        </w:rPr>
      </w:pPr>
      <w:hyperlink w:anchor="_Toc42899896" w:history="1">
        <w:r w:rsidR="002200E0" w:rsidRPr="00245A89">
          <w:rPr>
            <w:rStyle w:val="Hyperlink"/>
            <w:rFonts w:cstheme="minorHAnsi"/>
            <w:noProof/>
          </w:rPr>
          <w:t>2.</w:t>
        </w:r>
        <w:r w:rsidR="002200E0" w:rsidRPr="00245A89">
          <w:rPr>
            <w:rFonts w:cstheme="minorHAnsi"/>
            <w:noProof/>
          </w:rPr>
          <w:tab/>
        </w:r>
        <w:r w:rsidR="002200E0" w:rsidRPr="00245A89">
          <w:rPr>
            <w:rStyle w:val="Hyperlink"/>
            <w:rFonts w:cstheme="minorHAnsi"/>
            <w:noProof/>
          </w:rPr>
          <w:t>Eligibility</w:t>
        </w:r>
        <w:r w:rsidR="002200E0" w:rsidRPr="00245A89">
          <w:rPr>
            <w:rFonts w:cstheme="minorHAnsi"/>
            <w:noProof/>
            <w:webHidden/>
          </w:rPr>
          <w:tab/>
        </w:r>
        <w:r w:rsidR="002200E0" w:rsidRPr="00245A89">
          <w:rPr>
            <w:rFonts w:cstheme="minorHAnsi"/>
            <w:noProof/>
            <w:webHidden/>
          </w:rPr>
          <w:fldChar w:fldCharType="begin"/>
        </w:r>
        <w:r w:rsidR="002200E0" w:rsidRPr="00245A89">
          <w:rPr>
            <w:rFonts w:cstheme="minorHAnsi"/>
            <w:noProof/>
            <w:webHidden/>
          </w:rPr>
          <w:instrText xml:space="preserve"> PAGEREF _Toc42899896 \h </w:instrText>
        </w:r>
        <w:r w:rsidR="002200E0" w:rsidRPr="00245A89">
          <w:rPr>
            <w:rFonts w:cstheme="minorHAnsi"/>
            <w:noProof/>
            <w:webHidden/>
          </w:rPr>
        </w:r>
        <w:r w:rsidR="002200E0" w:rsidRPr="00245A89">
          <w:rPr>
            <w:rFonts w:cstheme="minorHAnsi"/>
            <w:noProof/>
            <w:webHidden/>
          </w:rPr>
          <w:fldChar w:fldCharType="separate"/>
        </w:r>
        <w:r w:rsidR="00915A8D">
          <w:rPr>
            <w:rFonts w:cstheme="minorHAnsi"/>
            <w:noProof/>
            <w:webHidden/>
          </w:rPr>
          <w:t>47</w:t>
        </w:r>
        <w:r w:rsidR="002200E0" w:rsidRPr="00245A89">
          <w:rPr>
            <w:rFonts w:cstheme="minorHAnsi"/>
            <w:noProof/>
            <w:webHidden/>
          </w:rPr>
          <w:fldChar w:fldCharType="end"/>
        </w:r>
      </w:hyperlink>
    </w:p>
    <w:p w14:paraId="4C5FC7C4" w14:textId="74DA5C13" w:rsidR="002200E0" w:rsidRPr="00245A89" w:rsidRDefault="00000000" w:rsidP="002200E0">
      <w:pPr>
        <w:pStyle w:val="TOC2"/>
        <w:tabs>
          <w:tab w:val="left" w:pos="660"/>
          <w:tab w:val="right" w:leader="dot" w:pos="9016"/>
        </w:tabs>
        <w:rPr>
          <w:rFonts w:cstheme="minorHAnsi"/>
          <w:noProof/>
        </w:rPr>
      </w:pPr>
      <w:hyperlink w:anchor="_Toc42899897" w:history="1">
        <w:r w:rsidR="002200E0" w:rsidRPr="00245A89">
          <w:rPr>
            <w:rStyle w:val="Hyperlink"/>
            <w:rFonts w:cstheme="minorHAnsi"/>
            <w:noProof/>
          </w:rPr>
          <w:t>3.</w:t>
        </w:r>
        <w:r w:rsidR="002200E0" w:rsidRPr="00245A89">
          <w:rPr>
            <w:rFonts w:cstheme="minorHAnsi"/>
            <w:noProof/>
          </w:rPr>
          <w:tab/>
        </w:r>
        <w:r w:rsidR="002200E0" w:rsidRPr="00245A89">
          <w:rPr>
            <w:rStyle w:val="Hyperlink"/>
            <w:rFonts w:cstheme="minorHAnsi"/>
            <w:noProof/>
          </w:rPr>
          <w:t>Ante-natal appointments</w:t>
        </w:r>
        <w:r w:rsidR="002200E0" w:rsidRPr="00245A89">
          <w:rPr>
            <w:rFonts w:cstheme="minorHAnsi"/>
            <w:noProof/>
            <w:webHidden/>
          </w:rPr>
          <w:tab/>
        </w:r>
        <w:r w:rsidR="002200E0" w:rsidRPr="00245A89">
          <w:rPr>
            <w:rFonts w:cstheme="minorHAnsi"/>
            <w:noProof/>
            <w:webHidden/>
          </w:rPr>
          <w:fldChar w:fldCharType="begin"/>
        </w:r>
        <w:r w:rsidR="002200E0" w:rsidRPr="00245A89">
          <w:rPr>
            <w:rFonts w:cstheme="minorHAnsi"/>
            <w:noProof/>
            <w:webHidden/>
          </w:rPr>
          <w:instrText xml:space="preserve"> PAGEREF _Toc42899897 \h </w:instrText>
        </w:r>
        <w:r w:rsidR="002200E0" w:rsidRPr="00245A89">
          <w:rPr>
            <w:rFonts w:cstheme="minorHAnsi"/>
            <w:noProof/>
            <w:webHidden/>
          </w:rPr>
        </w:r>
        <w:r w:rsidR="002200E0" w:rsidRPr="00245A89">
          <w:rPr>
            <w:rFonts w:cstheme="minorHAnsi"/>
            <w:noProof/>
            <w:webHidden/>
          </w:rPr>
          <w:fldChar w:fldCharType="separate"/>
        </w:r>
        <w:r w:rsidR="00915A8D">
          <w:rPr>
            <w:rFonts w:cstheme="minorHAnsi"/>
            <w:noProof/>
            <w:webHidden/>
          </w:rPr>
          <w:t>47</w:t>
        </w:r>
        <w:r w:rsidR="002200E0" w:rsidRPr="00245A89">
          <w:rPr>
            <w:rFonts w:cstheme="minorHAnsi"/>
            <w:noProof/>
            <w:webHidden/>
          </w:rPr>
          <w:fldChar w:fldCharType="end"/>
        </w:r>
      </w:hyperlink>
    </w:p>
    <w:p w14:paraId="117F7B0E" w14:textId="6352CF62" w:rsidR="002200E0" w:rsidRPr="00245A89" w:rsidRDefault="00000000" w:rsidP="002200E0">
      <w:pPr>
        <w:pStyle w:val="TOC2"/>
        <w:tabs>
          <w:tab w:val="left" w:pos="660"/>
          <w:tab w:val="right" w:leader="dot" w:pos="9016"/>
        </w:tabs>
        <w:rPr>
          <w:rFonts w:cstheme="minorHAnsi"/>
          <w:noProof/>
        </w:rPr>
      </w:pPr>
      <w:hyperlink w:anchor="_Toc42899898" w:history="1">
        <w:r w:rsidR="002200E0" w:rsidRPr="00245A89">
          <w:rPr>
            <w:rStyle w:val="Hyperlink"/>
            <w:rFonts w:cstheme="minorHAnsi"/>
            <w:noProof/>
          </w:rPr>
          <w:t>4.</w:t>
        </w:r>
        <w:r w:rsidR="002200E0" w:rsidRPr="00245A89">
          <w:rPr>
            <w:rFonts w:cstheme="minorHAnsi"/>
            <w:noProof/>
          </w:rPr>
          <w:tab/>
        </w:r>
        <w:r w:rsidR="002200E0" w:rsidRPr="00245A89">
          <w:rPr>
            <w:rStyle w:val="Hyperlink"/>
            <w:rFonts w:cstheme="minorHAnsi"/>
            <w:noProof/>
          </w:rPr>
          <w:t>Ordinary Paternity Leave (OPL)</w:t>
        </w:r>
        <w:r w:rsidR="002200E0" w:rsidRPr="00245A89">
          <w:rPr>
            <w:rFonts w:cstheme="minorHAnsi"/>
            <w:noProof/>
            <w:webHidden/>
          </w:rPr>
          <w:tab/>
        </w:r>
        <w:r w:rsidR="002200E0" w:rsidRPr="00245A89">
          <w:rPr>
            <w:rFonts w:cstheme="minorHAnsi"/>
            <w:noProof/>
            <w:webHidden/>
          </w:rPr>
          <w:fldChar w:fldCharType="begin"/>
        </w:r>
        <w:r w:rsidR="002200E0" w:rsidRPr="00245A89">
          <w:rPr>
            <w:rFonts w:cstheme="minorHAnsi"/>
            <w:noProof/>
            <w:webHidden/>
          </w:rPr>
          <w:instrText xml:space="preserve"> PAGEREF _Toc42899898 \h </w:instrText>
        </w:r>
        <w:r w:rsidR="002200E0" w:rsidRPr="00245A89">
          <w:rPr>
            <w:rFonts w:cstheme="minorHAnsi"/>
            <w:noProof/>
            <w:webHidden/>
          </w:rPr>
        </w:r>
        <w:r w:rsidR="002200E0" w:rsidRPr="00245A89">
          <w:rPr>
            <w:rFonts w:cstheme="minorHAnsi"/>
            <w:noProof/>
            <w:webHidden/>
          </w:rPr>
          <w:fldChar w:fldCharType="separate"/>
        </w:r>
        <w:r w:rsidR="00915A8D">
          <w:rPr>
            <w:rFonts w:cstheme="minorHAnsi"/>
            <w:noProof/>
            <w:webHidden/>
          </w:rPr>
          <w:t>47</w:t>
        </w:r>
        <w:r w:rsidR="002200E0" w:rsidRPr="00245A89">
          <w:rPr>
            <w:rFonts w:cstheme="minorHAnsi"/>
            <w:noProof/>
            <w:webHidden/>
          </w:rPr>
          <w:fldChar w:fldCharType="end"/>
        </w:r>
      </w:hyperlink>
    </w:p>
    <w:p w14:paraId="62A07B2F" w14:textId="1E905B95" w:rsidR="002200E0" w:rsidRPr="00245A89" w:rsidRDefault="00000000" w:rsidP="002200E0">
      <w:pPr>
        <w:pStyle w:val="TOC2"/>
        <w:tabs>
          <w:tab w:val="left" w:pos="660"/>
          <w:tab w:val="right" w:leader="dot" w:pos="9016"/>
        </w:tabs>
        <w:rPr>
          <w:rFonts w:cstheme="minorHAnsi"/>
          <w:noProof/>
        </w:rPr>
      </w:pPr>
      <w:hyperlink w:anchor="_Toc42899899" w:history="1">
        <w:r w:rsidR="002200E0" w:rsidRPr="00245A89">
          <w:rPr>
            <w:rStyle w:val="Hyperlink"/>
            <w:rFonts w:cstheme="minorHAnsi"/>
            <w:noProof/>
          </w:rPr>
          <w:t>5.</w:t>
        </w:r>
        <w:r w:rsidR="002200E0" w:rsidRPr="00245A89">
          <w:rPr>
            <w:rFonts w:cstheme="minorHAnsi"/>
            <w:noProof/>
          </w:rPr>
          <w:tab/>
        </w:r>
        <w:r w:rsidR="002200E0" w:rsidRPr="00245A89">
          <w:rPr>
            <w:rStyle w:val="Hyperlink"/>
            <w:rFonts w:cstheme="minorHAnsi"/>
            <w:noProof/>
          </w:rPr>
          <w:t>Ordinary Statutory Paternity Pay (OSPP)</w:t>
        </w:r>
        <w:r w:rsidR="002200E0" w:rsidRPr="00245A89">
          <w:rPr>
            <w:rFonts w:cstheme="minorHAnsi"/>
            <w:noProof/>
            <w:webHidden/>
          </w:rPr>
          <w:tab/>
        </w:r>
        <w:r w:rsidR="002200E0" w:rsidRPr="00245A89">
          <w:rPr>
            <w:rFonts w:cstheme="minorHAnsi"/>
            <w:noProof/>
            <w:webHidden/>
          </w:rPr>
          <w:fldChar w:fldCharType="begin"/>
        </w:r>
        <w:r w:rsidR="002200E0" w:rsidRPr="00245A89">
          <w:rPr>
            <w:rFonts w:cstheme="minorHAnsi"/>
            <w:noProof/>
            <w:webHidden/>
          </w:rPr>
          <w:instrText xml:space="preserve"> PAGEREF _Toc42899899 \h </w:instrText>
        </w:r>
        <w:r w:rsidR="002200E0" w:rsidRPr="00245A89">
          <w:rPr>
            <w:rFonts w:cstheme="minorHAnsi"/>
            <w:noProof/>
            <w:webHidden/>
          </w:rPr>
        </w:r>
        <w:r w:rsidR="002200E0" w:rsidRPr="00245A89">
          <w:rPr>
            <w:rFonts w:cstheme="minorHAnsi"/>
            <w:noProof/>
            <w:webHidden/>
          </w:rPr>
          <w:fldChar w:fldCharType="separate"/>
        </w:r>
        <w:r w:rsidR="00915A8D">
          <w:rPr>
            <w:rFonts w:cstheme="minorHAnsi"/>
            <w:noProof/>
            <w:webHidden/>
          </w:rPr>
          <w:t>48</w:t>
        </w:r>
        <w:r w:rsidR="002200E0" w:rsidRPr="00245A89">
          <w:rPr>
            <w:rFonts w:cstheme="minorHAnsi"/>
            <w:noProof/>
            <w:webHidden/>
          </w:rPr>
          <w:fldChar w:fldCharType="end"/>
        </w:r>
      </w:hyperlink>
    </w:p>
    <w:p w14:paraId="41A2B5A2" w14:textId="226AFE9A" w:rsidR="002200E0" w:rsidRPr="00245A89" w:rsidRDefault="00000000" w:rsidP="002200E0">
      <w:pPr>
        <w:pStyle w:val="TOC2"/>
        <w:tabs>
          <w:tab w:val="left" w:pos="660"/>
          <w:tab w:val="right" w:leader="dot" w:pos="9016"/>
        </w:tabs>
        <w:rPr>
          <w:rFonts w:cstheme="minorHAnsi"/>
          <w:noProof/>
        </w:rPr>
      </w:pPr>
      <w:hyperlink w:anchor="_Toc42899900" w:history="1">
        <w:r w:rsidR="002200E0" w:rsidRPr="00245A89">
          <w:rPr>
            <w:rStyle w:val="Hyperlink"/>
            <w:rFonts w:cstheme="minorHAnsi"/>
            <w:noProof/>
          </w:rPr>
          <w:t>6.</w:t>
        </w:r>
        <w:r w:rsidR="002200E0" w:rsidRPr="00245A89">
          <w:rPr>
            <w:rFonts w:cstheme="minorHAnsi"/>
            <w:noProof/>
          </w:rPr>
          <w:tab/>
        </w:r>
        <w:r w:rsidR="002200E0" w:rsidRPr="00245A89">
          <w:rPr>
            <w:rStyle w:val="Hyperlink"/>
            <w:rFonts w:cstheme="minorHAnsi"/>
            <w:noProof/>
          </w:rPr>
          <w:t>Shared Parental Leave (SPL)</w:t>
        </w:r>
        <w:r w:rsidR="002200E0" w:rsidRPr="00245A89">
          <w:rPr>
            <w:rFonts w:cstheme="minorHAnsi"/>
            <w:noProof/>
            <w:webHidden/>
          </w:rPr>
          <w:tab/>
        </w:r>
        <w:r w:rsidR="002200E0" w:rsidRPr="00245A89">
          <w:rPr>
            <w:rFonts w:cstheme="minorHAnsi"/>
            <w:noProof/>
            <w:webHidden/>
          </w:rPr>
          <w:fldChar w:fldCharType="begin"/>
        </w:r>
        <w:r w:rsidR="002200E0" w:rsidRPr="00245A89">
          <w:rPr>
            <w:rFonts w:cstheme="minorHAnsi"/>
            <w:noProof/>
            <w:webHidden/>
          </w:rPr>
          <w:instrText xml:space="preserve"> PAGEREF _Toc42899900 \h </w:instrText>
        </w:r>
        <w:r w:rsidR="002200E0" w:rsidRPr="00245A89">
          <w:rPr>
            <w:rFonts w:cstheme="minorHAnsi"/>
            <w:noProof/>
            <w:webHidden/>
          </w:rPr>
        </w:r>
        <w:r w:rsidR="002200E0" w:rsidRPr="00245A89">
          <w:rPr>
            <w:rFonts w:cstheme="minorHAnsi"/>
            <w:noProof/>
            <w:webHidden/>
          </w:rPr>
          <w:fldChar w:fldCharType="separate"/>
        </w:r>
        <w:r w:rsidR="00915A8D">
          <w:rPr>
            <w:rFonts w:cstheme="minorHAnsi"/>
            <w:noProof/>
            <w:webHidden/>
          </w:rPr>
          <w:t>48</w:t>
        </w:r>
        <w:r w:rsidR="002200E0" w:rsidRPr="00245A89">
          <w:rPr>
            <w:rFonts w:cstheme="minorHAnsi"/>
            <w:noProof/>
            <w:webHidden/>
          </w:rPr>
          <w:fldChar w:fldCharType="end"/>
        </w:r>
      </w:hyperlink>
    </w:p>
    <w:p w14:paraId="1A1ECF7C" w14:textId="4F415678" w:rsidR="002200E0" w:rsidRPr="00245A89" w:rsidRDefault="00000000" w:rsidP="002200E0">
      <w:pPr>
        <w:pStyle w:val="TOC2"/>
        <w:tabs>
          <w:tab w:val="left" w:pos="660"/>
          <w:tab w:val="right" w:leader="dot" w:pos="9016"/>
        </w:tabs>
        <w:rPr>
          <w:rFonts w:cstheme="minorHAnsi"/>
          <w:noProof/>
        </w:rPr>
      </w:pPr>
      <w:hyperlink w:anchor="_Toc42899901" w:history="1">
        <w:r w:rsidR="002200E0" w:rsidRPr="00245A89">
          <w:rPr>
            <w:rStyle w:val="Hyperlink"/>
            <w:rFonts w:cstheme="minorHAnsi"/>
            <w:noProof/>
          </w:rPr>
          <w:t>7.</w:t>
        </w:r>
        <w:r w:rsidR="002200E0" w:rsidRPr="00245A89">
          <w:rPr>
            <w:rFonts w:cstheme="minorHAnsi"/>
            <w:noProof/>
          </w:rPr>
          <w:tab/>
        </w:r>
        <w:r w:rsidR="002200E0" w:rsidRPr="00245A89">
          <w:rPr>
            <w:rStyle w:val="Hyperlink"/>
            <w:rFonts w:cstheme="minorHAnsi"/>
            <w:noProof/>
          </w:rPr>
          <w:t>Pay increases awarded during paternity leave</w:t>
        </w:r>
        <w:r w:rsidR="002200E0" w:rsidRPr="00245A89">
          <w:rPr>
            <w:rFonts w:cstheme="minorHAnsi"/>
            <w:noProof/>
            <w:webHidden/>
          </w:rPr>
          <w:tab/>
        </w:r>
        <w:r w:rsidR="002200E0" w:rsidRPr="00245A89">
          <w:rPr>
            <w:rFonts w:cstheme="minorHAnsi"/>
            <w:noProof/>
            <w:webHidden/>
          </w:rPr>
          <w:fldChar w:fldCharType="begin"/>
        </w:r>
        <w:r w:rsidR="002200E0" w:rsidRPr="00245A89">
          <w:rPr>
            <w:rFonts w:cstheme="minorHAnsi"/>
            <w:noProof/>
            <w:webHidden/>
          </w:rPr>
          <w:instrText xml:space="preserve"> PAGEREF _Toc42899901 \h </w:instrText>
        </w:r>
        <w:r w:rsidR="002200E0" w:rsidRPr="00245A89">
          <w:rPr>
            <w:rFonts w:cstheme="minorHAnsi"/>
            <w:noProof/>
            <w:webHidden/>
          </w:rPr>
        </w:r>
        <w:r w:rsidR="002200E0" w:rsidRPr="00245A89">
          <w:rPr>
            <w:rFonts w:cstheme="minorHAnsi"/>
            <w:noProof/>
            <w:webHidden/>
          </w:rPr>
          <w:fldChar w:fldCharType="separate"/>
        </w:r>
        <w:r w:rsidR="00915A8D">
          <w:rPr>
            <w:rFonts w:cstheme="minorHAnsi"/>
            <w:noProof/>
            <w:webHidden/>
          </w:rPr>
          <w:t>48</w:t>
        </w:r>
        <w:r w:rsidR="002200E0" w:rsidRPr="00245A89">
          <w:rPr>
            <w:rFonts w:cstheme="minorHAnsi"/>
            <w:noProof/>
            <w:webHidden/>
          </w:rPr>
          <w:fldChar w:fldCharType="end"/>
        </w:r>
      </w:hyperlink>
    </w:p>
    <w:p w14:paraId="2B0A9467" w14:textId="2CE9B645" w:rsidR="002200E0" w:rsidRPr="00245A89" w:rsidRDefault="00000000" w:rsidP="002200E0">
      <w:pPr>
        <w:pStyle w:val="TOC2"/>
        <w:tabs>
          <w:tab w:val="left" w:pos="660"/>
          <w:tab w:val="right" w:leader="dot" w:pos="9016"/>
        </w:tabs>
        <w:rPr>
          <w:rFonts w:cstheme="minorHAnsi"/>
          <w:noProof/>
        </w:rPr>
      </w:pPr>
      <w:hyperlink w:anchor="_Toc42899902" w:history="1">
        <w:r w:rsidR="002200E0" w:rsidRPr="00245A89">
          <w:rPr>
            <w:rStyle w:val="Hyperlink"/>
            <w:rFonts w:cstheme="minorHAnsi"/>
            <w:noProof/>
          </w:rPr>
          <w:t>8.</w:t>
        </w:r>
        <w:r w:rsidR="002200E0" w:rsidRPr="00245A89">
          <w:rPr>
            <w:rFonts w:cstheme="minorHAnsi"/>
            <w:noProof/>
          </w:rPr>
          <w:tab/>
        </w:r>
        <w:r w:rsidR="002200E0" w:rsidRPr="00245A89">
          <w:rPr>
            <w:rStyle w:val="Hyperlink"/>
            <w:rFonts w:cstheme="minorHAnsi"/>
            <w:noProof/>
          </w:rPr>
          <w:t>Returning to work</w:t>
        </w:r>
        <w:r w:rsidR="002200E0" w:rsidRPr="00245A89">
          <w:rPr>
            <w:rFonts w:cstheme="minorHAnsi"/>
            <w:noProof/>
            <w:webHidden/>
          </w:rPr>
          <w:tab/>
        </w:r>
        <w:r w:rsidR="002200E0" w:rsidRPr="00245A89">
          <w:rPr>
            <w:rFonts w:cstheme="minorHAnsi"/>
            <w:noProof/>
            <w:webHidden/>
          </w:rPr>
          <w:fldChar w:fldCharType="begin"/>
        </w:r>
        <w:r w:rsidR="002200E0" w:rsidRPr="00245A89">
          <w:rPr>
            <w:rFonts w:cstheme="minorHAnsi"/>
            <w:noProof/>
            <w:webHidden/>
          </w:rPr>
          <w:instrText xml:space="preserve"> PAGEREF _Toc42899902 \h </w:instrText>
        </w:r>
        <w:r w:rsidR="002200E0" w:rsidRPr="00245A89">
          <w:rPr>
            <w:rFonts w:cstheme="minorHAnsi"/>
            <w:noProof/>
            <w:webHidden/>
          </w:rPr>
        </w:r>
        <w:r w:rsidR="002200E0" w:rsidRPr="00245A89">
          <w:rPr>
            <w:rFonts w:cstheme="minorHAnsi"/>
            <w:noProof/>
            <w:webHidden/>
          </w:rPr>
          <w:fldChar w:fldCharType="separate"/>
        </w:r>
        <w:r w:rsidR="00915A8D">
          <w:rPr>
            <w:rFonts w:cstheme="minorHAnsi"/>
            <w:noProof/>
            <w:webHidden/>
          </w:rPr>
          <w:t>48</w:t>
        </w:r>
        <w:r w:rsidR="002200E0" w:rsidRPr="00245A89">
          <w:rPr>
            <w:rFonts w:cstheme="minorHAnsi"/>
            <w:noProof/>
            <w:webHidden/>
          </w:rPr>
          <w:fldChar w:fldCharType="end"/>
        </w:r>
      </w:hyperlink>
    </w:p>
    <w:p w14:paraId="4FEBEA6A" w14:textId="799D4E5A" w:rsidR="002200E0" w:rsidRPr="00245A89" w:rsidRDefault="00000000" w:rsidP="002200E0">
      <w:pPr>
        <w:pStyle w:val="TOC2"/>
        <w:tabs>
          <w:tab w:val="left" w:pos="660"/>
          <w:tab w:val="right" w:leader="dot" w:pos="9016"/>
        </w:tabs>
        <w:rPr>
          <w:rFonts w:cstheme="minorHAnsi"/>
          <w:noProof/>
        </w:rPr>
      </w:pPr>
      <w:hyperlink w:anchor="_Toc42899903" w:history="1">
        <w:r w:rsidR="002200E0" w:rsidRPr="00245A89">
          <w:rPr>
            <w:rStyle w:val="Hyperlink"/>
            <w:rFonts w:cstheme="minorHAnsi"/>
            <w:noProof/>
          </w:rPr>
          <w:t>9.</w:t>
        </w:r>
        <w:r w:rsidR="002200E0" w:rsidRPr="00245A89">
          <w:rPr>
            <w:rFonts w:cstheme="minorHAnsi"/>
            <w:noProof/>
          </w:rPr>
          <w:tab/>
        </w:r>
        <w:r w:rsidR="002200E0" w:rsidRPr="00245A89">
          <w:rPr>
            <w:rStyle w:val="Hyperlink"/>
            <w:rFonts w:cstheme="minorHAnsi"/>
            <w:noProof/>
          </w:rPr>
          <w:t>Requesting a change to your pattern of work</w:t>
        </w:r>
        <w:r w:rsidR="002200E0" w:rsidRPr="00245A89">
          <w:rPr>
            <w:rFonts w:cstheme="minorHAnsi"/>
            <w:noProof/>
            <w:webHidden/>
          </w:rPr>
          <w:tab/>
        </w:r>
        <w:r w:rsidR="002200E0" w:rsidRPr="00245A89">
          <w:rPr>
            <w:rFonts w:cstheme="minorHAnsi"/>
            <w:noProof/>
            <w:webHidden/>
          </w:rPr>
          <w:fldChar w:fldCharType="begin"/>
        </w:r>
        <w:r w:rsidR="002200E0" w:rsidRPr="00245A89">
          <w:rPr>
            <w:rFonts w:cstheme="minorHAnsi"/>
            <w:noProof/>
            <w:webHidden/>
          </w:rPr>
          <w:instrText xml:space="preserve"> PAGEREF _Toc42899903 \h </w:instrText>
        </w:r>
        <w:r w:rsidR="002200E0" w:rsidRPr="00245A89">
          <w:rPr>
            <w:rFonts w:cstheme="minorHAnsi"/>
            <w:noProof/>
            <w:webHidden/>
          </w:rPr>
        </w:r>
        <w:r w:rsidR="002200E0" w:rsidRPr="00245A89">
          <w:rPr>
            <w:rFonts w:cstheme="minorHAnsi"/>
            <w:noProof/>
            <w:webHidden/>
          </w:rPr>
          <w:fldChar w:fldCharType="separate"/>
        </w:r>
        <w:r w:rsidR="00915A8D">
          <w:rPr>
            <w:rFonts w:cstheme="minorHAnsi"/>
            <w:noProof/>
            <w:webHidden/>
          </w:rPr>
          <w:t>48</w:t>
        </w:r>
        <w:r w:rsidR="002200E0" w:rsidRPr="00245A89">
          <w:rPr>
            <w:rFonts w:cstheme="minorHAnsi"/>
            <w:noProof/>
            <w:webHidden/>
          </w:rPr>
          <w:fldChar w:fldCharType="end"/>
        </w:r>
      </w:hyperlink>
    </w:p>
    <w:p w14:paraId="288CCAC9" w14:textId="30CAB046" w:rsidR="002200E0" w:rsidRPr="00245A89" w:rsidRDefault="00000000" w:rsidP="002200E0">
      <w:pPr>
        <w:pStyle w:val="TOC2"/>
        <w:tabs>
          <w:tab w:val="left" w:pos="880"/>
          <w:tab w:val="right" w:leader="dot" w:pos="9016"/>
        </w:tabs>
        <w:rPr>
          <w:rFonts w:cstheme="minorHAnsi"/>
          <w:noProof/>
        </w:rPr>
      </w:pPr>
      <w:hyperlink w:anchor="_Toc42899904" w:history="1">
        <w:r w:rsidR="002200E0" w:rsidRPr="00245A89">
          <w:rPr>
            <w:rStyle w:val="Hyperlink"/>
            <w:rFonts w:cstheme="minorHAnsi"/>
            <w:noProof/>
          </w:rPr>
          <w:t>10.</w:t>
        </w:r>
        <w:r w:rsidR="002200E0" w:rsidRPr="00245A89">
          <w:rPr>
            <w:rFonts w:cstheme="minorHAnsi"/>
            <w:noProof/>
          </w:rPr>
          <w:t xml:space="preserve">    </w:t>
        </w:r>
        <w:r w:rsidR="002200E0" w:rsidRPr="00245A89">
          <w:rPr>
            <w:rStyle w:val="Hyperlink"/>
            <w:rFonts w:cstheme="minorHAnsi"/>
            <w:noProof/>
          </w:rPr>
          <w:t>Additional paternity leave</w:t>
        </w:r>
        <w:r w:rsidR="002200E0" w:rsidRPr="00245A89">
          <w:rPr>
            <w:rFonts w:cstheme="minorHAnsi"/>
            <w:noProof/>
            <w:webHidden/>
          </w:rPr>
          <w:tab/>
        </w:r>
        <w:r w:rsidR="002200E0" w:rsidRPr="00245A89">
          <w:rPr>
            <w:rFonts w:cstheme="minorHAnsi"/>
            <w:noProof/>
            <w:webHidden/>
          </w:rPr>
          <w:fldChar w:fldCharType="begin"/>
        </w:r>
        <w:r w:rsidR="002200E0" w:rsidRPr="00245A89">
          <w:rPr>
            <w:rFonts w:cstheme="minorHAnsi"/>
            <w:noProof/>
            <w:webHidden/>
          </w:rPr>
          <w:instrText xml:space="preserve"> PAGEREF _Toc42899904 \h </w:instrText>
        </w:r>
        <w:r w:rsidR="002200E0" w:rsidRPr="00245A89">
          <w:rPr>
            <w:rFonts w:cstheme="minorHAnsi"/>
            <w:noProof/>
            <w:webHidden/>
          </w:rPr>
        </w:r>
        <w:r w:rsidR="002200E0" w:rsidRPr="00245A89">
          <w:rPr>
            <w:rFonts w:cstheme="minorHAnsi"/>
            <w:noProof/>
            <w:webHidden/>
          </w:rPr>
          <w:fldChar w:fldCharType="separate"/>
        </w:r>
        <w:r w:rsidR="00915A8D">
          <w:rPr>
            <w:rFonts w:cstheme="minorHAnsi"/>
            <w:noProof/>
            <w:webHidden/>
          </w:rPr>
          <w:t>48</w:t>
        </w:r>
        <w:r w:rsidR="002200E0" w:rsidRPr="00245A89">
          <w:rPr>
            <w:rFonts w:cstheme="minorHAnsi"/>
            <w:noProof/>
            <w:webHidden/>
          </w:rPr>
          <w:fldChar w:fldCharType="end"/>
        </w:r>
      </w:hyperlink>
    </w:p>
    <w:p w14:paraId="3C4C5889" w14:textId="28264691" w:rsidR="002200E0" w:rsidRPr="00245A89" w:rsidRDefault="00000000" w:rsidP="002200E0">
      <w:pPr>
        <w:pStyle w:val="TOC2"/>
        <w:tabs>
          <w:tab w:val="left" w:pos="880"/>
          <w:tab w:val="right" w:leader="dot" w:pos="9016"/>
        </w:tabs>
        <w:rPr>
          <w:rFonts w:cstheme="minorHAnsi"/>
          <w:noProof/>
        </w:rPr>
      </w:pPr>
      <w:hyperlink w:anchor="_Toc42899905" w:history="1">
        <w:r w:rsidR="002200E0" w:rsidRPr="00245A89">
          <w:rPr>
            <w:rStyle w:val="Hyperlink"/>
            <w:rFonts w:cstheme="minorHAnsi"/>
            <w:noProof/>
          </w:rPr>
          <w:t>11.</w:t>
        </w:r>
        <w:r w:rsidR="002200E0" w:rsidRPr="00245A89">
          <w:rPr>
            <w:rFonts w:cstheme="minorHAnsi"/>
            <w:noProof/>
          </w:rPr>
          <w:tab/>
        </w:r>
        <w:r w:rsidR="002200E0" w:rsidRPr="00245A89">
          <w:rPr>
            <w:rStyle w:val="Hyperlink"/>
            <w:rFonts w:cstheme="minorHAnsi"/>
            <w:noProof/>
          </w:rPr>
          <w:t>Data protection</w:t>
        </w:r>
        <w:r w:rsidR="002200E0" w:rsidRPr="00245A89">
          <w:rPr>
            <w:rFonts w:cstheme="minorHAnsi"/>
            <w:noProof/>
            <w:webHidden/>
          </w:rPr>
          <w:tab/>
        </w:r>
        <w:r w:rsidR="002200E0" w:rsidRPr="00245A89">
          <w:rPr>
            <w:rFonts w:cstheme="minorHAnsi"/>
            <w:noProof/>
            <w:webHidden/>
          </w:rPr>
          <w:fldChar w:fldCharType="begin"/>
        </w:r>
        <w:r w:rsidR="002200E0" w:rsidRPr="00245A89">
          <w:rPr>
            <w:rFonts w:cstheme="minorHAnsi"/>
            <w:noProof/>
            <w:webHidden/>
          </w:rPr>
          <w:instrText xml:space="preserve"> PAGEREF _Toc42899905 \h </w:instrText>
        </w:r>
        <w:r w:rsidR="002200E0" w:rsidRPr="00245A89">
          <w:rPr>
            <w:rFonts w:cstheme="minorHAnsi"/>
            <w:noProof/>
            <w:webHidden/>
          </w:rPr>
        </w:r>
        <w:r w:rsidR="002200E0" w:rsidRPr="00245A89">
          <w:rPr>
            <w:rFonts w:cstheme="minorHAnsi"/>
            <w:noProof/>
            <w:webHidden/>
          </w:rPr>
          <w:fldChar w:fldCharType="separate"/>
        </w:r>
        <w:r w:rsidR="00915A8D">
          <w:rPr>
            <w:rFonts w:cstheme="minorHAnsi"/>
            <w:noProof/>
            <w:webHidden/>
          </w:rPr>
          <w:t>48</w:t>
        </w:r>
        <w:r w:rsidR="002200E0" w:rsidRPr="00245A89">
          <w:rPr>
            <w:rFonts w:cstheme="minorHAnsi"/>
            <w:noProof/>
            <w:webHidden/>
          </w:rPr>
          <w:fldChar w:fldCharType="end"/>
        </w:r>
      </w:hyperlink>
    </w:p>
    <w:p w14:paraId="57ED5F9A" w14:textId="77777777" w:rsidR="002200E0" w:rsidRPr="00245A89" w:rsidRDefault="002200E0" w:rsidP="002200E0">
      <w:pPr>
        <w:rPr>
          <w:rFonts w:asciiTheme="minorHAnsi" w:hAnsiTheme="minorHAnsi" w:cstheme="minorHAnsi"/>
          <w:b/>
          <w:sz w:val="22"/>
        </w:rPr>
      </w:pPr>
      <w:r w:rsidRPr="00245A89">
        <w:rPr>
          <w:rFonts w:asciiTheme="minorHAnsi" w:hAnsiTheme="minorHAnsi" w:cstheme="minorHAnsi"/>
          <w:sz w:val="22"/>
        </w:rPr>
        <w:fldChar w:fldCharType="end"/>
      </w:r>
      <w:bookmarkStart w:id="59" w:name="_Toc42899895"/>
      <w:r w:rsidRPr="00245A89">
        <w:rPr>
          <w:rFonts w:asciiTheme="minorHAnsi" w:hAnsiTheme="minorHAnsi" w:cstheme="minorHAnsi"/>
          <w:sz w:val="22"/>
        </w:rPr>
        <w:t>Purpose and scope</w:t>
      </w:r>
      <w:bookmarkEnd w:id="59"/>
    </w:p>
    <w:p w14:paraId="48797CFF"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The purpose of this policy and procedure is to provide clear information about our paternity provisions. This document sets out our policy on paternity leave and pay.</w:t>
      </w:r>
    </w:p>
    <w:p w14:paraId="77BD2B9C"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When you discover your partner is pregnant, you should make the council aware so that you can be briefed on your entitlements. Ordinary paternity leave is also available to adoptive parents (either the adoptive father or the adoptive mother) where a child is matched or newly placed with them for adoption.</w:t>
      </w:r>
    </w:p>
    <w:p w14:paraId="2F3EEBDF" w14:textId="77777777" w:rsidR="002200E0" w:rsidRPr="00245A89" w:rsidRDefault="002200E0" w:rsidP="002200E0">
      <w:pPr>
        <w:pStyle w:val="Heading2"/>
        <w:rPr>
          <w:rFonts w:asciiTheme="minorHAnsi" w:hAnsiTheme="minorHAnsi" w:cstheme="minorHAnsi"/>
          <w:sz w:val="22"/>
        </w:rPr>
      </w:pPr>
      <w:bookmarkStart w:id="60" w:name="_Toc42899896"/>
      <w:r w:rsidRPr="00245A89">
        <w:rPr>
          <w:rFonts w:asciiTheme="minorHAnsi" w:hAnsiTheme="minorHAnsi" w:cstheme="minorHAnsi"/>
          <w:sz w:val="22"/>
        </w:rPr>
        <w:t>Eligibility</w:t>
      </w:r>
      <w:bookmarkEnd w:id="60"/>
    </w:p>
    <w:p w14:paraId="1BEB8894" w14:textId="77777777" w:rsidR="002200E0" w:rsidRPr="00245A89" w:rsidRDefault="002200E0" w:rsidP="002200E0">
      <w:pPr>
        <w:rPr>
          <w:rFonts w:asciiTheme="minorHAnsi" w:hAnsiTheme="minorHAnsi" w:cstheme="minorHAnsi"/>
          <w:b/>
          <w:bCs/>
          <w:sz w:val="22"/>
        </w:rPr>
      </w:pPr>
      <w:r w:rsidRPr="00245A89">
        <w:rPr>
          <w:rFonts w:asciiTheme="minorHAnsi" w:hAnsiTheme="minorHAnsi" w:cstheme="minorHAnsi"/>
          <w:sz w:val="22"/>
        </w:rPr>
        <w:t>To qualify for ordinary paternity leave and pay, you will need to have at least 26 weeks service by the end of the 15th week before the expected week of childbirth (EWC) or ending with the week in which you were notified of having been matched with the child. You must also have, or expect to have, responsibility for the upbringing of the child.</w:t>
      </w:r>
    </w:p>
    <w:p w14:paraId="35E362F1" w14:textId="77777777" w:rsidR="002200E0" w:rsidRPr="00245A89" w:rsidRDefault="002200E0" w:rsidP="002200E0">
      <w:pPr>
        <w:pStyle w:val="Heading2"/>
        <w:rPr>
          <w:rFonts w:asciiTheme="minorHAnsi" w:hAnsiTheme="minorHAnsi" w:cstheme="minorHAnsi"/>
          <w:sz w:val="22"/>
        </w:rPr>
      </w:pPr>
      <w:bookmarkStart w:id="61" w:name="_Toc42899897"/>
      <w:r w:rsidRPr="00245A89">
        <w:rPr>
          <w:rFonts w:asciiTheme="minorHAnsi" w:hAnsiTheme="minorHAnsi" w:cstheme="minorHAnsi"/>
          <w:sz w:val="22"/>
        </w:rPr>
        <w:t>Ante-natal appointments</w:t>
      </w:r>
      <w:bookmarkEnd w:id="61"/>
    </w:p>
    <w:p w14:paraId="6F5794D5"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An expectant father or the partner (including same sex) of a pregnant woman is entitled to take unpaid time off work to accompany the woman to up to 2 of her ante-natal appointments. The time off is capped at six and a half hours for each appointment. “Partner” includes the spouse or civil partner of the pregnant woman and a person (of either sex) in a long-term relationship with her. The right applies whether the child is conceived naturally or through donor insemination. It also extends to those who will become parents through a surrogacy arrangement if they expect to satisfy the conditions, and intend to apply, for a Parental Order for the child born through that arrangement.</w:t>
      </w:r>
    </w:p>
    <w:p w14:paraId="0DF5B50E"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Employees who are adopting a child are entitled to take time off to attend adoption appointments.</w:t>
      </w:r>
    </w:p>
    <w:p w14:paraId="262F8F5D"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You should endeavour to give the council as much notice as possible of when you need the time off for the antenatal appointment. We may ask you for a declaration stating the date and time of the appointment and that you qualify for the unpaid time off through your relationship with the mother or child, and that the time off is for the purpose of attending an ante-natal appointment with the expectant mother that has been made on the advice of a registered medical practitioner, nurse or midwife.</w:t>
      </w:r>
    </w:p>
    <w:p w14:paraId="099B9BE2" w14:textId="77777777" w:rsidR="002200E0" w:rsidRPr="00245A89" w:rsidRDefault="002200E0" w:rsidP="002200E0">
      <w:pPr>
        <w:pStyle w:val="Heading2"/>
        <w:rPr>
          <w:rFonts w:asciiTheme="minorHAnsi" w:hAnsiTheme="minorHAnsi" w:cstheme="minorHAnsi"/>
          <w:sz w:val="22"/>
        </w:rPr>
      </w:pPr>
      <w:bookmarkStart w:id="62" w:name="_Toc42899898"/>
      <w:r w:rsidRPr="00245A89">
        <w:rPr>
          <w:rFonts w:asciiTheme="minorHAnsi" w:hAnsiTheme="minorHAnsi" w:cstheme="minorHAnsi"/>
          <w:sz w:val="22"/>
        </w:rPr>
        <w:t>Ordinary Paternity Leave (OPL)</w:t>
      </w:r>
      <w:bookmarkEnd w:id="62"/>
    </w:p>
    <w:p w14:paraId="31B7F050"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An employee whose partner gives birth to a child, or who is the biological father or </w:t>
      </w:r>
      <w:proofErr w:type="gramStart"/>
      <w:r w:rsidRPr="00245A89">
        <w:rPr>
          <w:rFonts w:asciiTheme="minorHAnsi" w:hAnsiTheme="minorHAnsi" w:cstheme="minorHAnsi"/>
          <w:sz w:val="22"/>
        </w:rPr>
        <w:t>either adoptive</w:t>
      </w:r>
      <w:proofErr w:type="gramEnd"/>
      <w:r w:rsidRPr="00245A89">
        <w:rPr>
          <w:rFonts w:asciiTheme="minorHAnsi" w:hAnsiTheme="minorHAnsi" w:cstheme="minorHAnsi"/>
          <w:sz w:val="22"/>
        </w:rPr>
        <w:t xml:space="preserve"> parent of the child, is entitled to two weeks' ordinary paternity leave.  OPL can commence from the date of the child’s birth, or child’s placement with the adopter, or within 56 days of the birth or date of placement. If the child is born early, OPL may be taken between the date of birth and up to the 56th day after the EWC.</w:t>
      </w:r>
    </w:p>
    <w:p w14:paraId="788B0447"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Ordinary Paternity Leave must be taken in a single block of one or two weeks within eight weeks of the birth or adoption of the child. Only one period of leave is available to employees irrespective of whether more than one child is born as the result of the same pregnancy.</w:t>
      </w:r>
    </w:p>
    <w:p w14:paraId="0830021F"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If you choose to start your OPL on a fixed and predetermined date and the child is not born or placed for adoption by that date, you must change the date you want to start your leave and notify us in writing as soon as you reasonably can. If you take both OPL and shared parental leave you must take ordinary paternity leave first.</w:t>
      </w:r>
    </w:p>
    <w:p w14:paraId="34CE0926" w14:textId="77777777" w:rsidR="002200E0" w:rsidRPr="00245A89" w:rsidRDefault="002200E0" w:rsidP="002200E0">
      <w:pPr>
        <w:rPr>
          <w:rFonts w:asciiTheme="minorHAnsi" w:hAnsiTheme="minorHAnsi" w:cstheme="minorHAnsi"/>
          <w:sz w:val="22"/>
          <w:u w:val="single"/>
        </w:rPr>
      </w:pPr>
      <w:r w:rsidRPr="00245A89">
        <w:rPr>
          <w:rFonts w:asciiTheme="minorHAnsi" w:hAnsiTheme="minorHAnsi" w:cstheme="minorHAnsi"/>
          <w:sz w:val="22"/>
          <w:u w:val="single"/>
        </w:rPr>
        <w:t>Notification of Ordinary Paternity Leave</w:t>
      </w:r>
    </w:p>
    <w:p w14:paraId="5F41BEE2"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You must inform the council in writing of your intention to take OPL by the end of the qualifying week, unless this is not reasonably practicable. You must tell us:</w:t>
      </w:r>
    </w:p>
    <w:p w14:paraId="7844DA43" w14:textId="77777777" w:rsidR="002200E0" w:rsidRPr="00245A89" w:rsidRDefault="002200E0" w:rsidP="00E95704">
      <w:pPr>
        <w:pStyle w:val="ListParagraph"/>
        <w:numPr>
          <w:ilvl w:val="0"/>
          <w:numId w:val="74"/>
        </w:numPr>
        <w:overflowPunct/>
        <w:autoSpaceDE/>
        <w:autoSpaceDN/>
        <w:adjustRightInd/>
        <w:spacing w:after="200" w:line="276" w:lineRule="auto"/>
        <w:contextualSpacing/>
        <w:textAlignment w:val="auto"/>
        <w:rPr>
          <w:rFonts w:asciiTheme="minorHAnsi" w:hAnsiTheme="minorHAnsi" w:cstheme="minorHAnsi"/>
          <w:sz w:val="22"/>
          <w:szCs w:val="22"/>
          <w:u w:val="single"/>
        </w:rPr>
      </w:pPr>
      <w:r w:rsidRPr="00245A89">
        <w:rPr>
          <w:rFonts w:asciiTheme="minorHAnsi" w:hAnsiTheme="minorHAnsi" w:cstheme="minorHAnsi"/>
          <w:sz w:val="22"/>
          <w:szCs w:val="22"/>
        </w:rPr>
        <w:t>The week the baby is due,</w:t>
      </w:r>
    </w:p>
    <w:p w14:paraId="04762757" w14:textId="77777777" w:rsidR="002200E0" w:rsidRPr="00245A89" w:rsidRDefault="002200E0" w:rsidP="00E95704">
      <w:pPr>
        <w:pStyle w:val="ListParagraph"/>
        <w:numPr>
          <w:ilvl w:val="0"/>
          <w:numId w:val="74"/>
        </w:numPr>
        <w:overflowPunct/>
        <w:autoSpaceDE/>
        <w:autoSpaceDN/>
        <w:adjustRightInd/>
        <w:spacing w:after="200" w:line="276" w:lineRule="auto"/>
        <w:contextualSpacing/>
        <w:textAlignment w:val="auto"/>
        <w:rPr>
          <w:rFonts w:asciiTheme="minorHAnsi" w:hAnsiTheme="minorHAnsi" w:cstheme="minorHAnsi"/>
          <w:sz w:val="22"/>
          <w:szCs w:val="22"/>
          <w:u w:val="single"/>
        </w:rPr>
      </w:pPr>
      <w:r w:rsidRPr="00245A89">
        <w:rPr>
          <w:rFonts w:asciiTheme="minorHAnsi" w:hAnsiTheme="minorHAnsi" w:cstheme="minorHAnsi"/>
          <w:sz w:val="22"/>
          <w:szCs w:val="22"/>
        </w:rPr>
        <w:t>Whether you wish to take one or two weeks’ leave, and,</w:t>
      </w:r>
    </w:p>
    <w:p w14:paraId="43CFF6C4" w14:textId="77777777" w:rsidR="002200E0" w:rsidRPr="00245A89" w:rsidRDefault="002200E0" w:rsidP="00E95704">
      <w:pPr>
        <w:pStyle w:val="ListParagraph"/>
        <w:numPr>
          <w:ilvl w:val="0"/>
          <w:numId w:val="74"/>
        </w:numPr>
        <w:overflowPunct/>
        <w:autoSpaceDE/>
        <w:autoSpaceDN/>
        <w:adjustRightInd/>
        <w:spacing w:after="200" w:line="276" w:lineRule="auto"/>
        <w:contextualSpacing/>
        <w:textAlignment w:val="auto"/>
        <w:rPr>
          <w:rFonts w:asciiTheme="minorHAnsi" w:hAnsiTheme="minorHAnsi" w:cstheme="minorHAnsi"/>
          <w:sz w:val="22"/>
          <w:szCs w:val="22"/>
          <w:u w:val="single"/>
        </w:rPr>
      </w:pPr>
      <w:r w:rsidRPr="00245A89">
        <w:rPr>
          <w:rFonts w:asciiTheme="minorHAnsi" w:hAnsiTheme="minorHAnsi" w:cstheme="minorHAnsi"/>
          <w:sz w:val="22"/>
          <w:szCs w:val="22"/>
        </w:rPr>
        <w:t xml:space="preserve">When you want your leave to start. </w:t>
      </w:r>
    </w:p>
    <w:p w14:paraId="1C3AA5F5"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In the case of an adopted child, you must give notice of your intention to take ordinary paternity leave no later than seven days after the date on which notification of the match with the child was given by the adoption agency. The </w:t>
      </w:r>
      <w:r w:rsidRPr="00245A89">
        <w:rPr>
          <w:rFonts w:asciiTheme="minorHAnsi" w:hAnsiTheme="minorHAnsi" w:cstheme="minorHAnsi"/>
          <w:sz w:val="22"/>
        </w:rPr>
        <w:lastRenderedPageBreak/>
        <w:t>notice must specify the date the child is expected to be placed for adoption, the date you intend to start ordinary paternity leave, the length of the intended ordinary paternity leave period and the date on which the adopter was notified of having been matched with the child.</w:t>
      </w:r>
    </w:p>
    <w:p w14:paraId="10FD58EF"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You can change your mind about the date on which you want the leave to start providing you tell your manager at least 28 days in advance (unless this is not reasonably practicable). </w:t>
      </w:r>
    </w:p>
    <w:p w14:paraId="624993C0" w14:textId="77777777" w:rsidR="002200E0" w:rsidRPr="00245A89" w:rsidRDefault="002200E0" w:rsidP="002200E0">
      <w:pPr>
        <w:pStyle w:val="Heading2"/>
        <w:rPr>
          <w:rFonts w:asciiTheme="minorHAnsi" w:hAnsiTheme="minorHAnsi" w:cstheme="minorHAnsi"/>
          <w:sz w:val="22"/>
        </w:rPr>
      </w:pPr>
      <w:bookmarkStart w:id="63" w:name="_Toc42899899"/>
      <w:r w:rsidRPr="00245A89">
        <w:rPr>
          <w:rFonts w:asciiTheme="minorHAnsi" w:hAnsiTheme="minorHAnsi" w:cstheme="minorHAnsi"/>
          <w:sz w:val="22"/>
        </w:rPr>
        <w:t>Ordinary Statutory Paternity Pay (OSPP)</w:t>
      </w:r>
      <w:bookmarkEnd w:id="63"/>
    </w:p>
    <w:p w14:paraId="3BB61F2B"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You will qualify for OSPP if your weekly earnings in the 8 weeks up to and including the Qualifying Week (QW) are not less than the lower earnings limit for the payment of National Insurance contributions. The QW is 15 weeks before the baby is due or the week during which you are notified of being matched with a child for adoption.</w:t>
      </w:r>
    </w:p>
    <w:p w14:paraId="54D6761C"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Paternity leave will be paid at the prevailing rate of SPP or 90% of average weekly earnings if this figure is less than OSPP. </w:t>
      </w:r>
    </w:p>
    <w:p w14:paraId="427DE092" w14:textId="77777777" w:rsidR="002200E0" w:rsidRPr="00245A89" w:rsidRDefault="002200E0" w:rsidP="002200E0">
      <w:pPr>
        <w:pStyle w:val="Heading2"/>
        <w:rPr>
          <w:rFonts w:asciiTheme="minorHAnsi" w:hAnsiTheme="minorHAnsi" w:cstheme="minorHAnsi"/>
          <w:sz w:val="22"/>
        </w:rPr>
      </w:pPr>
      <w:bookmarkStart w:id="64" w:name="_Toc42899900"/>
      <w:r w:rsidRPr="00245A89">
        <w:rPr>
          <w:rFonts w:asciiTheme="minorHAnsi" w:hAnsiTheme="minorHAnsi" w:cstheme="minorHAnsi"/>
          <w:sz w:val="22"/>
        </w:rPr>
        <w:t>Shared Parental Leave (SPL)</w:t>
      </w:r>
      <w:bookmarkEnd w:id="64"/>
    </w:p>
    <w:p w14:paraId="721D170E" w14:textId="77777777" w:rsidR="002200E0" w:rsidRPr="00245A89" w:rsidRDefault="002200E0" w:rsidP="002200E0">
      <w:pPr>
        <w:rPr>
          <w:rFonts w:asciiTheme="minorHAnsi" w:hAnsiTheme="minorHAnsi" w:cstheme="minorHAnsi"/>
          <w:b/>
          <w:bCs/>
          <w:sz w:val="22"/>
        </w:rPr>
      </w:pPr>
      <w:r w:rsidRPr="00245A89">
        <w:rPr>
          <w:rFonts w:asciiTheme="minorHAnsi" w:hAnsiTheme="minorHAnsi" w:cstheme="minorHAnsi"/>
          <w:sz w:val="22"/>
        </w:rPr>
        <w:t>The birth mother or primary adopter is entitled to curtail their maternity/adoption leave and pay and instead take SPL and pay in conjunction with the child’s father (in the case of birth) or the spouse, civil partner or partner of the child’s mother/adopter, subject to meeting the eligibility criteria. SPL enables parents to choose how to share the care of their child during the first year of birth. Its purpose is to give parents more flexibility in considering how to best care for, and bond with, their child. See the Shared Parental Leave Policy.</w:t>
      </w:r>
    </w:p>
    <w:p w14:paraId="610A6201" w14:textId="77777777" w:rsidR="002200E0" w:rsidRPr="00245A89" w:rsidRDefault="002200E0" w:rsidP="002200E0">
      <w:pPr>
        <w:pStyle w:val="Heading2"/>
        <w:rPr>
          <w:rFonts w:asciiTheme="minorHAnsi" w:hAnsiTheme="minorHAnsi" w:cstheme="minorHAnsi"/>
          <w:sz w:val="22"/>
        </w:rPr>
      </w:pPr>
      <w:bookmarkStart w:id="65" w:name="_Toc42899901"/>
      <w:r w:rsidRPr="00245A89">
        <w:rPr>
          <w:rFonts w:asciiTheme="minorHAnsi" w:hAnsiTheme="minorHAnsi" w:cstheme="minorHAnsi"/>
          <w:sz w:val="22"/>
        </w:rPr>
        <w:t>Pay increases awarded during paternity leave</w:t>
      </w:r>
      <w:bookmarkEnd w:id="65"/>
    </w:p>
    <w:p w14:paraId="665EAC2F"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We will ensure that whilst you are on PL you are not left out of a pay award which you would ordinarily have been entitled to. This means that if we make a pay award which takes effect during your PL, then when you return to work, you will return to the ‘new’ rate of pay that applies to the job you are returning to.</w:t>
      </w:r>
    </w:p>
    <w:p w14:paraId="59006F86" w14:textId="77777777" w:rsidR="002200E0" w:rsidRPr="00245A89" w:rsidRDefault="002200E0" w:rsidP="002200E0">
      <w:pPr>
        <w:pStyle w:val="Heading2"/>
        <w:rPr>
          <w:rFonts w:asciiTheme="minorHAnsi" w:hAnsiTheme="minorHAnsi" w:cstheme="minorHAnsi"/>
          <w:sz w:val="22"/>
        </w:rPr>
      </w:pPr>
      <w:bookmarkStart w:id="66" w:name="_Toc42899902"/>
      <w:r w:rsidRPr="00245A89">
        <w:rPr>
          <w:rFonts w:asciiTheme="minorHAnsi" w:hAnsiTheme="minorHAnsi" w:cstheme="minorHAnsi"/>
          <w:sz w:val="22"/>
        </w:rPr>
        <w:t>Returning to work</w:t>
      </w:r>
      <w:bookmarkEnd w:id="66"/>
    </w:p>
    <w:p w14:paraId="00C34977"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On resuming work after PL, you are entitled to return to the same job as you occupied before commencing paternity leave on the same terms and conditions of employment as if you had not been absent.</w:t>
      </w:r>
    </w:p>
    <w:p w14:paraId="5EE60F47" w14:textId="77777777" w:rsidR="002200E0" w:rsidRPr="00245A89" w:rsidRDefault="002200E0" w:rsidP="002200E0">
      <w:pPr>
        <w:pStyle w:val="Heading2"/>
        <w:rPr>
          <w:rFonts w:asciiTheme="minorHAnsi" w:hAnsiTheme="minorHAnsi" w:cstheme="minorHAnsi"/>
          <w:sz w:val="22"/>
        </w:rPr>
      </w:pPr>
      <w:bookmarkStart w:id="67" w:name="_Toc42899903"/>
      <w:r w:rsidRPr="00245A89">
        <w:rPr>
          <w:rFonts w:asciiTheme="minorHAnsi" w:hAnsiTheme="minorHAnsi" w:cstheme="minorHAnsi"/>
          <w:sz w:val="22"/>
        </w:rPr>
        <w:t>Requesting a change to your pattern of work</w:t>
      </w:r>
      <w:bookmarkEnd w:id="67"/>
    </w:p>
    <w:p w14:paraId="3AE507B6"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You have the right to request that the organisation considers changing your pattern of work (subject to eligibility criteria). See the Flexible Working Policy.</w:t>
      </w:r>
    </w:p>
    <w:p w14:paraId="7F65AC27" w14:textId="77777777" w:rsidR="002200E0" w:rsidRPr="00245A89" w:rsidRDefault="002200E0" w:rsidP="002200E0">
      <w:pPr>
        <w:pStyle w:val="Heading2"/>
        <w:rPr>
          <w:rFonts w:asciiTheme="minorHAnsi" w:hAnsiTheme="minorHAnsi" w:cstheme="minorHAnsi"/>
          <w:sz w:val="22"/>
        </w:rPr>
      </w:pPr>
      <w:bookmarkStart w:id="68" w:name="_Toc42899904"/>
      <w:r w:rsidRPr="00245A89">
        <w:rPr>
          <w:rFonts w:asciiTheme="minorHAnsi" w:hAnsiTheme="minorHAnsi" w:cstheme="minorHAnsi"/>
          <w:sz w:val="22"/>
        </w:rPr>
        <w:t>Additional paternity leave</w:t>
      </w:r>
      <w:bookmarkEnd w:id="68"/>
    </w:p>
    <w:p w14:paraId="7A8A489A"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Additional paternity leave is available to eligible employees who may take up to 26 weeks' unpaid additional paternity leave within the first year of their child's life provided that the mother has returned to work. </w:t>
      </w:r>
    </w:p>
    <w:p w14:paraId="261046A4" w14:textId="77777777" w:rsidR="002200E0" w:rsidRPr="00245A89" w:rsidRDefault="002200E0" w:rsidP="002200E0">
      <w:pPr>
        <w:pStyle w:val="Heading2"/>
        <w:rPr>
          <w:rFonts w:asciiTheme="minorHAnsi" w:hAnsiTheme="minorHAnsi" w:cstheme="minorHAnsi"/>
          <w:sz w:val="22"/>
        </w:rPr>
      </w:pPr>
      <w:bookmarkStart w:id="69" w:name="_Toc42899905"/>
      <w:r w:rsidRPr="00245A89">
        <w:rPr>
          <w:rFonts w:asciiTheme="minorHAnsi" w:hAnsiTheme="minorHAnsi" w:cstheme="minorHAnsi"/>
          <w:sz w:val="22"/>
        </w:rPr>
        <w:t>Data protection</w:t>
      </w:r>
      <w:bookmarkEnd w:id="69"/>
    </w:p>
    <w:p w14:paraId="5972BD72"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When managing your paternity leave and pay, we will process personal data collected in accordance with the data protection policy. Personal and or sensitive information is held securely and accessed by, and disclosed to, staff who need to manage paternity leave and pay. Inappropriate access or disclosure of personal data would breach our data protection policy and should be reported immediately. A data breach may also constitute a disciplinary offence, which will be dealt with under the disciplinary procedure.</w:t>
      </w:r>
    </w:p>
    <w:p w14:paraId="21DA9D47"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This is a non-contractual procedure which will be reviewed from time to time.</w:t>
      </w:r>
    </w:p>
    <w:p w14:paraId="5AD05E9E" w14:textId="77777777" w:rsidR="002200E0" w:rsidRPr="00245A89" w:rsidRDefault="002200E0" w:rsidP="002200E0">
      <w:pPr>
        <w:spacing w:after="120"/>
        <w:contextualSpacing/>
        <w:rPr>
          <w:rFonts w:asciiTheme="minorHAnsi" w:hAnsiTheme="minorHAnsi" w:cstheme="minorHAnsi"/>
          <w:sz w:val="22"/>
        </w:rPr>
      </w:pPr>
      <w:r w:rsidRPr="00245A89">
        <w:rPr>
          <w:rFonts w:asciiTheme="minorHAnsi" w:hAnsiTheme="minorHAnsi" w:cstheme="minorHAnsi"/>
          <w:sz w:val="22"/>
        </w:rPr>
        <w:t>Date of policy: May 2020</w:t>
      </w:r>
    </w:p>
    <w:p w14:paraId="06CACB96" w14:textId="77777777" w:rsidR="002200E0" w:rsidRPr="00245A89" w:rsidRDefault="002200E0" w:rsidP="002200E0">
      <w:pPr>
        <w:spacing w:after="120"/>
        <w:contextualSpacing/>
        <w:rPr>
          <w:rFonts w:asciiTheme="minorHAnsi" w:hAnsiTheme="minorHAnsi" w:cstheme="minorHAnsi"/>
          <w:sz w:val="22"/>
        </w:rPr>
      </w:pPr>
      <w:r w:rsidRPr="00245A89">
        <w:rPr>
          <w:rFonts w:asciiTheme="minorHAnsi" w:hAnsiTheme="minorHAnsi" w:cstheme="minorHAnsi"/>
          <w:sz w:val="22"/>
        </w:rPr>
        <w:t>Date of review: Sept 22</w:t>
      </w:r>
    </w:p>
    <w:p w14:paraId="2CF0FA75" w14:textId="77777777" w:rsidR="002200E0" w:rsidRPr="00245A89" w:rsidRDefault="002200E0" w:rsidP="002200E0">
      <w:pPr>
        <w:spacing w:after="120"/>
        <w:contextualSpacing/>
        <w:rPr>
          <w:rFonts w:asciiTheme="minorHAnsi" w:hAnsiTheme="minorHAnsi" w:cstheme="minorHAnsi"/>
          <w:sz w:val="22"/>
        </w:rPr>
      </w:pPr>
      <w:r w:rsidRPr="00245A89">
        <w:rPr>
          <w:rFonts w:asciiTheme="minorHAnsi" w:hAnsiTheme="minorHAnsi" w:cstheme="minorHAnsi"/>
          <w:sz w:val="22"/>
        </w:rPr>
        <w:t>Date of review: July 24</w:t>
      </w:r>
      <w:r w:rsidRPr="00245A89">
        <w:rPr>
          <w:rFonts w:asciiTheme="minorHAnsi" w:hAnsiTheme="minorHAnsi" w:cstheme="minorHAnsi"/>
          <w:sz w:val="22"/>
        </w:rPr>
        <w:br/>
        <w:t xml:space="preserve">Approving committee: Full Council </w:t>
      </w:r>
      <w:r w:rsidRPr="00245A89">
        <w:rPr>
          <w:rFonts w:asciiTheme="minorHAnsi" w:hAnsiTheme="minorHAnsi" w:cstheme="minorHAnsi"/>
          <w:sz w:val="22"/>
        </w:rPr>
        <w:br/>
        <w:t>Date for next review: Sept 2027</w:t>
      </w:r>
    </w:p>
    <w:p w14:paraId="33C5207D" w14:textId="77777777" w:rsidR="002200E0" w:rsidRPr="00245A89" w:rsidRDefault="002200E0" w:rsidP="002200E0">
      <w:pPr>
        <w:jc w:val="center"/>
        <w:rPr>
          <w:rFonts w:asciiTheme="minorHAnsi" w:hAnsiTheme="minorHAnsi" w:cstheme="minorHAnsi"/>
          <w:sz w:val="22"/>
        </w:rPr>
      </w:pPr>
      <w:r w:rsidRPr="00245A89">
        <w:rPr>
          <w:rFonts w:asciiTheme="minorHAnsi" w:hAnsiTheme="minorHAnsi" w:cstheme="minorHAnsi"/>
          <w:sz w:val="22"/>
        </w:rPr>
        <w:t>— policy ends here —</w:t>
      </w:r>
    </w:p>
    <w:p w14:paraId="2C7C27EA" w14:textId="77777777" w:rsidR="002200E0" w:rsidRPr="00245A89" w:rsidRDefault="002200E0" w:rsidP="002200E0">
      <w:pPr>
        <w:rPr>
          <w:rFonts w:asciiTheme="minorHAnsi" w:hAnsiTheme="minorHAnsi" w:cstheme="minorHAnsi"/>
          <w:b/>
          <w:bCs/>
          <w:sz w:val="22"/>
        </w:rPr>
      </w:pPr>
      <w:r w:rsidRPr="00245A89">
        <w:rPr>
          <w:rFonts w:asciiTheme="minorHAnsi" w:hAnsiTheme="minorHAnsi" w:cstheme="minorHAnsi"/>
          <w:b/>
          <w:bCs/>
          <w:sz w:val="22"/>
        </w:rPr>
        <w:t>Notes</w:t>
      </w:r>
    </w:p>
    <w:p w14:paraId="321400F1"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The wording of this policy is based on an employee’s statutory right to paternity leave and pay. Adopting and applying this policy as it stands will support the council to comply with this right.  </w:t>
      </w:r>
    </w:p>
    <w:p w14:paraId="4474FB96" w14:textId="77777777" w:rsidR="002200E0" w:rsidRPr="00245A89" w:rsidRDefault="002200E0" w:rsidP="00E95704">
      <w:pPr>
        <w:pStyle w:val="ListParagraph"/>
        <w:numPr>
          <w:ilvl w:val="0"/>
          <w:numId w:val="73"/>
        </w:numPr>
        <w:overflowPunct/>
        <w:autoSpaceDE/>
        <w:autoSpaceDN/>
        <w:adjustRightInd/>
        <w:spacing w:after="200"/>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Green Book terms</w:t>
      </w:r>
    </w:p>
    <w:p w14:paraId="56E481C2"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If the council adopts Green Book terms and conditions of employment, maternity support leave of 5 days with pay shall be granted to the child’s father or the partner or nominated carer of an expectant mother at or around the time of birth. A nominated carer is the person nominated by the mother to assist in the care of the child and to provide support to the mother at or around the time of the birth.</w:t>
      </w:r>
    </w:p>
    <w:p w14:paraId="1752C845"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lastRenderedPageBreak/>
        <w:t>Maternity support leave is separate to the statutory entitlement of Paternity Leave.</w:t>
      </w:r>
    </w:p>
    <w:p w14:paraId="5DD9BBE8" w14:textId="77777777" w:rsidR="002200E0" w:rsidRPr="00245A89" w:rsidRDefault="002200E0" w:rsidP="00E95704">
      <w:pPr>
        <w:pStyle w:val="ListParagraph"/>
        <w:numPr>
          <w:ilvl w:val="0"/>
          <w:numId w:val="73"/>
        </w:numPr>
        <w:overflowPunct/>
        <w:autoSpaceDE/>
        <w:autoSpaceDN/>
        <w:adjustRightInd/>
        <w:spacing w:after="200"/>
        <w:contextualSpacing/>
        <w:textAlignment w:val="auto"/>
        <w:rPr>
          <w:rFonts w:asciiTheme="minorHAnsi" w:hAnsiTheme="minorHAnsi" w:cstheme="minorHAnsi"/>
          <w:sz w:val="22"/>
          <w:szCs w:val="22"/>
        </w:rPr>
      </w:pPr>
      <w:r w:rsidRPr="00245A89">
        <w:rPr>
          <w:rFonts w:asciiTheme="minorHAnsi" w:hAnsiTheme="minorHAnsi" w:cstheme="minorHAnsi"/>
          <w:sz w:val="22"/>
          <w:szCs w:val="22"/>
        </w:rPr>
        <w:t xml:space="preserve">Enhanced paternity </w:t>
      </w:r>
      <w:proofErr w:type="gramStart"/>
      <w:r w:rsidRPr="00245A89">
        <w:rPr>
          <w:rFonts w:asciiTheme="minorHAnsi" w:hAnsiTheme="minorHAnsi" w:cstheme="minorHAnsi"/>
          <w:sz w:val="22"/>
          <w:szCs w:val="22"/>
        </w:rPr>
        <w:t>pay</w:t>
      </w:r>
      <w:proofErr w:type="gramEnd"/>
    </w:p>
    <w:p w14:paraId="050AA002"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Councils may enhance paternity benefits, such as paternity pay. There </w:t>
      </w:r>
      <w:proofErr w:type="gramStart"/>
      <w:r w:rsidRPr="00245A89">
        <w:rPr>
          <w:rFonts w:asciiTheme="minorHAnsi" w:hAnsiTheme="minorHAnsi" w:cstheme="minorHAnsi"/>
          <w:sz w:val="22"/>
        </w:rPr>
        <w:t>is</w:t>
      </w:r>
      <w:proofErr w:type="gramEnd"/>
      <w:r w:rsidRPr="00245A89">
        <w:rPr>
          <w:rFonts w:asciiTheme="minorHAnsi" w:hAnsiTheme="minorHAnsi" w:cstheme="minorHAnsi"/>
          <w:sz w:val="22"/>
        </w:rPr>
        <w:t xml:space="preserve"> no set formulae on such enhancement.</w:t>
      </w:r>
    </w:p>
    <w:p w14:paraId="03A90F59" w14:textId="77777777" w:rsidR="002200E0" w:rsidRPr="00245A89" w:rsidRDefault="002200E0" w:rsidP="002200E0">
      <w:pPr>
        <w:rPr>
          <w:rFonts w:asciiTheme="minorHAnsi" w:hAnsiTheme="minorHAnsi" w:cstheme="minorHAnsi"/>
          <w:b/>
          <w:bCs/>
          <w:sz w:val="22"/>
        </w:rPr>
      </w:pPr>
      <w:r w:rsidRPr="00245A89">
        <w:rPr>
          <w:rFonts w:asciiTheme="minorHAnsi" w:hAnsiTheme="minorHAnsi" w:cstheme="minorHAnsi"/>
          <w:b/>
          <w:bCs/>
          <w:sz w:val="22"/>
        </w:rPr>
        <w:t>Guidance</w:t>
      </w:r>
    </w:p>
    <w:p w14:paraId="07BE79AA"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Where there is text in [square brackets] this part may be updated or be deleted if not relevant. An alternative option may have been provided.</w:t>
      </w:r>
    </w:p>
    <w:p w14:paraId="314E284E" w14:textId="77777777" w:rsidR="002200E0" w:rsidRPr="00245A89" w:rsidRDefault="002200E0" w:rsidP="002200E0">
      <w:pPr>
        <w:rPr>
          <w:rFonts w:asciiTheme="minorHAnsi" w:hAnsiTheme="minorHAnsi" w:cstheme="minorHAnsi"/>
          <w:b/>
          <w:bCs/>
          <w:sz w:val="22"/>
        </w:rPr>
      </w:pPr>
      <w:r w:rsidRPr="00245A89">
        <w:rPr>
          <w:rFonts w:asciiTheme="minorHAnsi" w:hAnsiTheme="minorHAnsi" w:cstheme="minorHAnsi"/>
          <w:b/>
          <w:bCs/>
          <w:sz w:val="22"/>
        </w:rPr>
        <w:t>Important notice</w:t>
      </w:r>
    </w:p>
    <w:p w14:paraId="1E6CFEFF"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This is an example of an employment policy designed for a small council adhering to statutory minimum requirements and does not constitute legal advice. As with all policies it should be consistent with your terms and conditions of employment.</w:t>
      </w:r>
    </w:p>
    <w:p w14:paraId="567F3B20"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This document was commissioned by the National Association of Local Councils (NALC) in 2019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14:paraId="6A0C2732"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 xml:space="preserve">This document has been written by the HR Services Partnership – a company that provides HR advice and guidance to town and parish councils. Please contact them on 01403 240 205 for information about their services.  </w:t>
      </w:r>
    </w:p>
    <w:p w14:paraId="6F488A91" w14:textId="77777777" w:rsidR="002200E0" w:rsidRPr="00245A89" w:rsidRDefault="002200E0" w:rsidP="002200E0">
      <w:pPr>
        <w:shd w:val="clear" w:color="auto" w:fill="FFFFFF"/>
        <w:spacing w:after="120"/>
        <w:textAlignment w:val="baseline"/>
        <w:rPr>
          <w:rFonts w:asciiTheme="minorHAnsi" w:hAnsiTheme="minorHAnsi" w:cstheme="minorHAnsi"/>
          <w:sz w:val="22"/>
        </w:rPr>
      </w:pPr>
    </w:p>
    <w:p w14:paraId="4CF8E1F9" w14:textId="77777777" w:rsidR="002200E0" w:rsidRPr="00245A89" w:rsidRDefault="002200E0" w:rsidP="002200E0">
      <w:pPr>
        <w:rPr>
          <w:rFonts w:asciiTheme="minorHAnsi" w:hAnsiTheme="minorHAnsi" w:cstheme="minorHAnsi"/>
          <w:b/>
          <w:sz w:val="22"/>
          <w:u w:val="single"/>
        </w:rPr>
      </w:pPr>
      <w:r w:rsidRPr="00245A89">
        <w:rPr>
          <w:rFonts w:asciiTheme="minorHAnsi" w:hAnsiTheme="minorHAnsi" w:cstheme="minorHAnsi"/>
          <w:b/>
          <w:sz w:val="22"/>
          <w:u w:val="single"/>
        </w:rPr>
        <w:t>ASSET DISPOSAL POLICY</w:t>
      </w:r>
    </w:p>
    <w:p w14:paraId="0301ECB2" w14:textId="77777777" w:rsidR="002200E0" w:rsidRPr="00245A89" w:rsidRDefault="002200E0" w:rsidP="002200E0">
      <w:pPr>
        <w:rPr>
          <w:rFonts w:asciiTheme="minorHAnsi" w:hAnsiTheme="minorHAnsi" w:cstheme="minorHAnsi"/>
          <w:sz w:val="22"/>
        </w:rPr>
      </w:pPr>
    </w:p>
    <w:p w14:paraId="7BE216F7" w14:textId="77777777" w:rsidR="002200E0" w:rsidRPr="00245A89" w:rsidRDefault="002200E0" w:rsidP="002200E0">
      <w:pPr>
        <w:tabs>
          <w:tab w:val="left" w:pos="-53"/>
        </w:tabs>
        <w:ind w:left="-459"/>
        <w:rPr>
          <w:rFonts w:asciiTheme="minorHAnsi" w:hAnsiTheme="minorHAnsi" w:cstheme="minorHAnsi"/>
          <w:b/>
          <w:smallCaps/>
          <w:sz w:val="22"/>
        </w:rPr>
      </w:pPr>
      <w:r w:rsidRPr="00245A89">
        <w:rPr>
          <w:rFonts w:asciiTheme="minorHAnsi" w:hAnsiTheme="minorHAnsi" w:cstheme="minorHAnsi"/>
          <w:b/>
          <w:sz w:val="22"/>
        </w:rPr>
        <w:t>1.</w:t>
      </w:r>
      <w:r w:rsidRPr="00245A89">
        <w:rPr>
          <w:rFonts w:asciiTheme="minorHAnsi" w:hAnsiTheme="minorHAnsi" w:cstheme="minorHAnsi"/>
          <w:b/>
          <w:sz w:val="22"/>
        </w:rPr>
        <w:tab/>
      </w:r>
      <w:r w:rsidRPr="00245A89">
        <w:rPr>
          <w:rFonts w:asciiTheme="minorHAnsi" w:hAnsiTheme="minorHAnsi" w:cstheme="minorHAnsi"/>
          <w:b/>
          <w:smallCaps/>
          <w:sz w:val="22"/>
        </w:rPr>
        <w:t>introduction</w:t>
      </w:r>
    </w:p>
    <w:p w14:paraId="2B980BAD" w14:textId="77777777" w:rsidR="002200E0" w:rsidRPr="00245A89" w:rsidRDefault="002200E0" w:rsidP="002200E0">
      <w:pPr>
        <w:autoSpaceDE w:val="0"/>
        <w:autoSpaceDN w:val="0"/>
        <w:adjustRightInd w:val="0"/>
        <w:jc w:val="both"/>
        <w:rPr>
          <w:rFonts w:asciiTheme="minorHAnsi" w:hAnsiTheme="minorHAnsi" w:cstheme="minorHAnsi"/>
          <w:sz w:val="22"/>
        </w:rPr>
      </w:pPr>
      <w:r w:rsidRPr="00245A89">
        <w:rPr>
          <w:rFonts w:asciiTheme="minorHAnsi" w:hAnsiTheme="minorHAnsi" w:cstheme="minorHAnsi"/>
          <w:sz w:val="22"/>
        </w:rPr>
        <w:t xml:space="preserve">The term fixed assets </w:t>
      </w:r>
      <w:proofErr w:type="gramStart"/>
      <w:r w:rsidRPr="00245A89">
        <w:rPr>
          <w:rFonts w:asciiTheme="minorHAnsi" w:hAnsiTheme="minorHAnsi" w:cstheme="minorHAnsi"/>
          <w:sz w:val="22"/>
        </w:rPr>
        <w:t>means</w:t>
      </w:r>
      <w:proofErr w:type="gramEnd"/>
      <w:r w:rsidRPr="00245A89">
        <w:rPr>
          <w:rFonts w:asciiTheme="minorHAnsi" w:hAnsiTheme="minorHAnsi" w:cstheme="minorHAnsi"/>
          <w:sz w:val="22"/>
        </w:rPr>
        <w:t xml:space="preserve"> property, plant and equipment with a useful life of more than one year.   The Council has a duty towards the electorate to ensure that all assets are properly managed, controlled and recorded.</w:t>
      </w:r>
    </w:p>
    <w:p w14:paraId="0304C5B1" w14:textId="77777777" w:rsidR="002200E0" w:rsidRPr="00245A89" w:rsidRDefault="002200E0" w:rsidP="002200E0">
      <w:pPr>
        <w:autoSpaceDE w:val="0"/>
        <w:autoSpaceDN w:val="0"/>
        <w:adjustRightInd w:val="0"/>
        <w:jc w:val="both"/>
        <w:rPr>
          <w:rFonts w:asciiTheme="minorHAnsi" w:hAnsiTheme="minorHAnsi" w:cstheme="minorHAnsi"/>
          <w:sz w:val="22"/>
        </w:rPr>
      </w:pPr>
    </w:p>
    <w:p w14:paraId="6920C29B" w14:textId="77777777" w:rsidR="002200E0" w:rsidRPr="00245A89" w:rsidRDefault="002200E0" w:rsidP="002200E0">
      <w:pPr>
        <w:tabs>
          <w:tab w:val="left" w:pos="-53"/>
        </w:tabs>
        <w:ind w:left="-459"/>
        <w:rPr>
          <w:rFonts w:asciiTheme="minorHAnsi" w:hAnsiTheme="minorHAnsi" w:cstheme="minorHAnsi"/>
          <w:b/>
          <w:smallCaps/>
          <w:sz w:val="22"/>
        </w:rPr>
      </w:pPr>
      <w:r w:rsidRPr="00245A89">
        <w:rPr>
          <w:rFonts w:asciiTheme="minorHAnsi" w:hAnsiTheme="minorHAnsi" w:cstheme="minorHAnsi"/>
          <w:b/>
          <w:sz w:val="22"/>
        </w:rPr>
        <w:t>2.</w:t>
      </w:r>
      <w:r w:rsidRPr="00245A89">
        <w:rPr>
          <w:rFonts w:asciiTheme="minorHAnsi" w:hAnsiTheme="minorHAnsi" w:cstheme="minorHAnsi"/>
          <w:b/>
          <w:sz w:val="22"/>
        </w:rPr>
        <w:tab/>
      </w:r>
      <w:r w:rsidRPr="00245A89">
        <w:rPr>
          <w:rFonts w:asciiTheme="minorHAnsi" w:hAnsiTheme="minorHAnsi" w:cstheme="minorHAnsi"/>
          <w:b/>
          <w:smallCaps/>
          <w:sz w:val="22"/>
        </w:rPr>
        <w:t>Contents</w:t>
      </w:r>
    </w:p>
    <w:p w14:paraId="28D6B411" w14:textId="77777777" w:rsidR="002200E0" w:rsidRPr="00245A89" w:rsidRDefault="002200E0" w:rsidP="002200E0">
      <w:pPr>
        <w:tabs>
          <w:tab w:val="left" w:pos="-53"/>
        </w:tabs>
        <w:rPr>
          <w:rFonts w:asciiTheme="minorHAnsi" w:hAnsiTheme="minorHAnsi" w:cstheme="minorHAnsi"/>
          <w:sz w:val="22"/>
        </w:rPr>
      </w:pPr>
      <w:r w:rsidRPr="00245A89">
        <w:rPr>
          <w:rFonts w:asciiTheme="minorHAnsi" w:hAnsiTheme="minorHAnsi" w:cstheme="minorHAnsi"/>
          <w:sz w:val="22"/>
        </w:rPr>
        <w:t>The Parish Council will maintain a Fixed Asset Register of items in excess of £150 which is the property of Lapley, Stretton and Wheaton Aston Parish Council.</w:t>
      </w:r>
    </w:p>
    <w:p w14:paraId="4FC6AF0A" w14:textId="77777777" w:rsidR="002200E0" w:rsidRPr="00245A89" w:rsidRDefault="002200E0" w:rsidP="002200E0">
      <w:pPr>
        <w:autoSpaceDE w:val="0"/>
        <w:autoSpaceDN w:val="0"/>
        <w:adjustRightInd w:val="0"/>
        <w:spacing w:before="120"/>
        <w:jc w:val="both"/>
        <w:rPr>
          <w:rFonts w:asciiTheme="minorHAnsi" w:hAnsiTheme="minorHAnsi" w:cstheme="minorHAnsi"/>
          <w:sz w:val="22"/>
        </w:rPr>
      </w:pPr>
      <w:r w:rsidRPr="00245A89">
        <w:rPr>
          <w:rFonts w:asciiTheme="minorHAnsi" w:hAnsiTheme="minorHAnsi" w:cstheme="minorHAnsi"/>
          <w:sz w:val="22"/>
        </w:rPr>
        <w:t>It will be updated annually.  A record of assets and their values is required to:</w:t>
      </w:r>
    </w:p>
    <w:p w14:paraId="1435FBAF" w14:textId="77777777" w:rsidR="002200E0" w:rsidRPr="00245A89" w:rsidRDefault="002200E0" w:rsidP="00E95704">
      <w:pPr>
        <w:numPr>
          <w:ilvl w:val="0"/>
          <w:numId w:val="75"/>
        </w:numPr>
        <w:autoSpaceDE w:val="0"/>
        <w:autoSpaceDN w:val="0"/>
        <w:adjustRightInd w:val="0"/>
        <w:spacing w:after="0" w:line="240" w:lineRule="auto"/>
        <w:jc w:val="both"/>
        <w:rPr>
          <w:rFonts w:asciiTheme="minorHAnsi" w:hAnsiTheme="minorHAnsi" w:cstheme="minorHAnsi"/>
          <w:sz w:val="22"/>
        </w:rPr>
      </w:pPr>
      <w:r w:rsidRPr="00245A89">
        <w:rPr>
          <w:rFonts w:asciiTheme="minorHAnsi" w:hAnsiTheme="minorHAnsi" w:cstheme="minorHAnsi"/>
          <w:sz w:val="22"/>
        </w:rPr>
        <w:t>Provide information to Councillors as to the assets under their control.</w:t>
      </w:r>
    </w:p>
    <w:p w14:paraId="7605355F" w14:textId="77777777" w:rsidR="002200E0" w:rsidRPr="00245A89" w:rsidRDefault="002200E0" w:rsidP="00E95704">
      <w:pPr>
        <w:numPr>
          <w:ilvl w:val="0"/>
          <w:numId w:val="75"/>
        </w:numPr>
        <w:autoSpaceDE w:val="0"/>
        <w:autoSpaceDN w:val="0"/>
        <w:adjustRightInd w:val="0"/>
        <w:spacing w:after="0" w:line="240" w:lineRule="auto"/>
        <w:jc w:val="both"/>
        <w:rPr>
          <w:rFonts w:asciiTheme="minorHAnsi" w:hAnsiTheme="minorHAnsi" w:cstheme="minorHAnsi"/>
          <w:sz w:val="22"/>
        </w:rPr>
      </w:pPr>
      <w:r w:rsidRPr="00245A89">
        <w:rPr>
          <w:rFonts w:asciiTheme="minorHAnsi" w:hAnsiTheme="minorHAnsi" w:cstheme="minorHAnsi"/>
          <w:sz w:val="22"/>
        </w:rPr>
        <w:t xml:space="preserve">Provide information or </w:t>
      </w:r>
      <w:proofErr w:type="gramStart"/>
      <w:r w:rsidRPr="00245A89">
        <w:rPr>
          <w:rFonts w:asciiTheme="minorHAnsi" w:hAnsiTheme="minorHAnsi" w:cstheme="minorHAnsi"/>
          <w:sz w:val="22"/>
        </w:rPr>
        <w:t>decision making</w:t>
      </w:r>
      <w:proofErr w:type="gramEnd"/>
      <w:r w:rsidRPr="00245A89">
        <w:rPr>
          <w:rFonts w:asciiTheme="minorHAnsi" w:hAnsiTheme="minorHAnsi" w:cstheme="minorHAnsi"/>
          <w:sz w:val="22"/>
        </w:rPr>
        <w:t xml:space="preserve"> purposes.</w:t>
      </w:r>
    </w:p>
    <w:p w14:paraId="40DD84AF" w14:textId="77777777" w:rsidR="002200E0" w:rsidRPr="00245A89" w:rsidRDefault="002200E0" w:rsidP="00E95704">
      <w:pPr>
        <w:numPr>
          <w:ilvl w:val="0"/>
          <w:numId w:val="75"/>
        </w:numPr>
        <w:autoSpaceDE w:val="0"/>
        <w:autoSpaceDN w:val="0"/>
        <w:adjustRightInd w:val="0"/>
        <w:spacing w:after="0" w:line="240" w:lineRule="auto"/>
        <w:jc w:val="both"/>
        <w:rPr>
          <w:rFonts w:asciiTheme="minorHAnsi" w:hAnsiTheme="minorHAnsi" w:cstheme="minorHAnsi"/>
          <w:sz w:val="22"/>
        </w:rPr>
      </w:pPr>
      <w:r w:rsidRPr="00245A89">
        <w:rPr>
          <w:rFonts w:asciiTheme="minorHAnsi" w:hAnsiTheme="minorHAnsi" w:cstheme="minorHAnsi"/>
          <w:sz w:val="22"/>
        </w:rPr>
        <w:t>Provide information for external reporting, insurance and audit purposes.</w:t>
      </w:r>
    </w:p>
    <w:p w14:paraId="0D37FB21" w14:textId="77777777" w:rsidR="002200E0" w:rsidRPr="00245A89" w:rsidRDefault="002200E0" w:rsidP="002200E0">
      <w:pPr>
        <w:tabs>
          <w:tab w:val="left" w:pos="-53"/>
        </w:tabs>
        <w:autoSpaceDE w:val="0"/>
        <w:autoSpaceDN w:val="0"/>
        <w:adjustRightInd w:val="0"/>
        <w:spacing w:before="120"/>
        <w:rPr>
          <w:rFonts w:asciiTheme="minorHAnsi" w:hAnsiTheme="minorHAnsi" w:cstheme="minorHAnsi"/>
          <w:sz w:val="22"/>
        </w:rPr>
      </w:pPr>
      <w:r w:rsidRPr="00245A89">
        <w:rPr>
          <w:rFonts w:asciiTheme="minorHAnsi" w:hAnsiTheme="minorHAnsi" w:cstheme="minorHAnsi"/>
          <w:sz w:val="22"/>
        </w:rPr>
        <w:t>The method of fixed asset valuation for first registration on the asset register is at acquisition cost.  Meaning that once recorded in the register, the recorded value will not change from year to year until disposal.  Commercial concepts of depreciation, impairment adjustments and revaluation are not required for this method of asset valuation.</w:t>
      </w:r>
    </w:p>
    <w:p w14:paraId="37A9D464" w14:textId="77777777" w:rsidR="002200E0" w:rsidRPr="00245A89" w:rsidRDefault="002200E0" w:rsidP="002200E0">
      <w:pPr>
        <w:tabs>
          <w:tab w:val="left" w:pos="-53"/>
        </w:tabs>
        <w:autoSpaceDE w:val="0"/>
        <w:autoSpaceDN w:val="0"/>
        <w:adjustRightInd w:val="0"/>
        <w:spacing w:before="120"/>
        <w:rPr>
          <w:rFonts w:asciiTheme="minorHAnsi" w:hAnsiTheme="minorHAnsi" w:cstheme="minorHAnsi"/>
          <w:sz w:val="22"/>
        </w:rPr>
      </w:pPr>
    </w:p>
    <w:p w14:paraId="0945CB09" w14:textId="77777777" w:rsidR="002200E0" w:rsidRPr="00245A89" w:rsidRDefault="002200E0" w:rsidP="002200E0">
      <w:pPr>
        <w:tabs>
          <w:tab w:val="left" w:pos="-53"/>
        </w:tabs>
        <w:ind w:left="-459"/>
        <w:rPr>
          <w:rFonts w:asciiTheme="minorHAnsi" w:hAnsiTheme="minorHAnsi" w:cstheme="minorHAnsi"/>
          <w:b/>
          <w:smallCaps/>
          <w:sz w:val="22"/>
        </w:rPr>
      </w:pPr>
      <w:r w:rsidRPr="00245A89">
        <w:rPr>
          <w:rFonts w:asciiTheme="minorHAnsi" w:hAnsiTheme="minorHAnsi" w:cstheme="minorHAnsi"/>
          <w:b/>
          <w:sz w:val="22"/>
        </w:rPr>
        <w:t>3.</w:t>
      </w:r>
      <w:r w:rsidRPr="00245A89">
        <w:rPr>
          <w:rFonts w:asciiTheme="minorHAnsi" w:hAnsiTheme="minorHAnsi" w:cstheme="minorHAnsi"/>
          <w:b/>
          <w:sz w:val="22"/>
        </w:rPr>
        <w:tab/>
      </w:r>
      <w:r w:rsidRPr="00245A89">
        <w:rPr>
          <w:rFonts w:asciiTheme="minorHAnsi" w:hAnsiTheme="minorHAnsi" w:cstheme="minorHAnsi"/>
          <w:b/>
          <w:smallCaps/>
          <w:sz w:val="22"/>
        </w:rPr>
        <w:t>Register Content</w:t>
      </w:r>
    </w:p>
    <w:p w14:paraId="558ACF6A" w14:textId="77777777" w:rsidR="002200E0" w:rsidRPr="00245A89" w:rsidRDefault="002200E0" w:rsidP="002200E0">
      <w:pPr>
        <w:pStyle w:val="NoSpacing"/>
        <w:rPr>
          <w:rFonts w:asciiTheme="minorHAnsi" w:hAnsiTheme="minorHAnsi" w:cstheme="minorHAnsi"/>
        </w:rPr>
      </w:pPr>
      <w:r w:rsidRPr="00245A89">
        <w:rPr>
          <w:rFonts w:asciiTheme="minorHAnsi" w:hAnsiTheme="minorHAnsi" w:cstheme="minorHAnsi"/>
        </w:rPr>
        <w:t xml:space="preserve">The following information will be </w:t>
      </w:r>
      <w:proofErr w:type="gramStart"/>
      <w:r w:rsidRPr="00245A89">
        <w:rPr>
          <w:rFonts w:asciiTheme="minorHAnsi" w:hAnsiTheme="minorHAnsi" w:cstheme="minorHAnsi"/>
        </w:rPr>
        <w:t>recorded;</w:t>
      </w:r>
      <w:proofErr w:type="gramEnd"/>
    </w:p>
    <w:p w14:paraId="494409B9" w14:textId="77777777" w:rsidR="002200E0" w:rsidRPr="00245A89" w:rsidRDefault="002200E0" w:rsidP="00E95704">
      <w:pPr>
        <w:pStyle w:val="NoSpacing"/>
        <w:numPr>
          <w:ilvl w:val="0"/>
          <w:numId w:val="76"/>
        </w:numPr>
        <w:rPr>
          <w:rFonts w:asciiTheme="minorHAnsi" w:hAnsiTheme="minorHAnsi" w:cstheme="minorHAnsi"/>
        </w:rPr>
      </w:pPr>
      <w:r w:rsidRPr="00245A89">
        <w:rPr>
          <w:rFonts w:asciiTheme="minorHAnsi" w:hAnsiTheme="minorHAnsi" w:cstheme="minorHAnsi"/>
        </w:rPr>
        <w:t>Description of asset including date acquired</w:t>
      </w:r>
    </w:p>
    <w:p w14:paraId="5235CD7B" w14:textId="77777777" w:rsidR="002200E0" w:rsidRPr="00245A89" w:rsidRDefault="002200E0" w:rsidP="00E95704">
      <w:pPr>
        <w:pStyle w:val="NoSpacing"/>
        <w:numPr>
          <w:ilvl w:val="0"/>
          <w:numId w:val="76"/>
        </w:numPr>
        <w:rPr>
          <w:rFonts w:asciiTheme="minorHAnsi" w:hAnsiTheme="minorHAnsi" w:cstheme="minorHAnsi"/>
        </w:rPr>
      </w:pPr>
      <w:r w:rsidRPr="00245A89">
        <w:rPr>
          <w:rFonts w:asciiTheme="minorHAnsi" w:hAnsiTheme="minorHAnsi" w:cstheme="minorHAnsi"/>
        </w:rPr>
        <w:t>Location of asset</w:t>
      </w:r>
    </w:p>
    <w:p w14:paraId="7518C843" w14:textId="77777777" w:rsidR="002200E0" w:rsidRPr="00245A89" w:rsidRDefault="002200E0" w:rsidP="00E95704">
      <w:pPr>
        <w:pStyle w:val="NoSpacing"/>
        <w:numPr>
          <w:ilvl w:val="0"/>
          <w:numId w:val="76"/>
        </w:numPr>
        <w:rPr>
          <w:rFonts w:asciiTheme="minorHAnsi" w:hAnsiTheme="minorHAnsi" w:cstheme="minorHAnsi"/>
        </w:rPr>
      </w:pPr>
      <w:r w:rsidRPr="00245A89">
        <w:rPr>
          <w:rFonts w:asciiTheme="minorHAnsi" w:hAnsiTheme="minorHAnsi" w:cstheme="minorHAnsi"/>
        </w:rPr>
        <w:t>Disposal or amount received</w:t>
      </w:r>
    </w:p>
    <w:p w14:paraId="52C7B7B6" w14:textId="77777777" w:rsidR="002200E0" w:rsidRPr="00245A89" w:rsidRDefault="002200E0" w:rsidP="00E95704">
      <w:pPr>
        <w:pStyle w:val="NoSpacing"/>
        <w:numPr>
          <w:ilvl w:val="0"/>
          <w:numId w:val="76"/>
        </w:numPr>
        <w:rPr>
          <w:rFonts w:asciiTheme="minorHAnsi" w:hAnsiTheme="minorHAnsi" w:cstheme="minorHAnsi"/>
        </w:rPr>
      </w:pPr>
      <w:r w:rsidRPr="00245A89">
        <w:rPr>
          <w:rFonts w:asciiTheme="minorHAnsi" w:hAnsiTheme="minorHAnsi" w:cstheme="minorHAnsi"/>
        </w:rPr>
        <w:t>Reason for disposal</w:t>
      </w:r>
    </w:p>
    <w:p w14:paraId="52DFA73E" w14:textId="77777777" w:rsidR="002200E0" w:rsidRPr="00245A89" w:rsidRDefault="002200E0" w:rsidP="00E95704">
      <w:pPr>
        <w:pStyle w:val="NoSpacing"/>
        <w:numPr>
          <w:ilvl w:val="0"/>
          <w:numId w:val="76"/>
        </w:numPr>
        <w:rPr>
          <w:rFonts w:asciiTheme="minorHAnsi" w:hAnsiTheme="minorHAnsi" w:cstheme="minorHAnsi"/>
        </w:rPr>
      </w:pPr>
      <w:r w:rsidRPr="00245A89">
        <w:rPr>
          <w:rFonts w:asciiTheme="minorHAnsi" w:hAnsiTheme="minorHAnsi" w:cstheme="minorHAnsi"/>
        </w:rPr>
        <w:t>Replacement insurance value</w:t>
      </w:r>
    </w:p>
    <w:p w14:paraId="691FE577" w14:textId="77777777" w:rsidR="002200E0" w:rsidRPr="00245A89" w:rsidRDefault="002200E0" w:rsidP="002200E0">
      <w:pPr>
        <w:pStyle w:val="NoSpacing"/>
        <w:rPr>
          <w:rFonts w:asciiTheme="minorHAnsi" w:hAnsiTheme="minorHAnsi" w:cstheme="minorHAnsi"/>
        </w:rPr>
      </w:pPr>
    </w:p>
    <w:p w14:paraId="07B2EE4F" w14:textId="77777777" w:rsidR="002200E0" w:rsidRPr="00245A89" w:rsidRDefault="002200E0" w:rsidP="002200E0">
      <w:pPr>
        <w:pStyle w:val="NoSpacing"/>
        <w:tabs>
          <w:tab w:val="left" w:pos="-53"/>
        </w:tabs>
        <w:ind w:left="-459"/>
        <w:rPr>
          <w:rFonts w:asciiTheme="minorHAnsi" w:hAnsiTheme="minorHAnsi" w:cstheme="minorHAnsi"/>
        </w:rPr>
      </w:pPr>
      <w:r w:rsidRPr="00245A89">
        <w:rPr>
          <w:rFonts w:asciiTheme="minorHAnsi" w:hAnsiTheme="minorHAnsi" w:cstheme="minorHAnsi"/>
          <w:b/>
        </w:rPr>
        <w:t>4.</w:t>
      </w:r>
      <w:r w:rsidRPr="00245A89">
        <w:rPr>
          <w:rFonts w:asciiTheme="minorHAnsi" w:hAnsiTheme="minorHAnsi" w:cstheme="minorHAnsi"/>
          <w:b/>
        </w:rPr>
        <w:tab/>
      </w:r>
      <w:r w:rsidRPr="00245A89">
        <w:rPr>
          <w:rFonts w:asciiTheme="minorHAnsi" w:hAnsiTheme="minorHAnsi" w:cstheme="minorHAnsi"/>
          <w:b/>
          <w:smallCaps/>
        </w:rPr>
        <w:t xml:space="preserve">New Assets </w:t>
      </w:r>
    </w:p>
    <w:p w14:paraId="766D0BA3" w14:textId="77777777" w:rsidR="002200E0" w:rsidRPr="00245A89" w:rsidRDefault="002200E0" w:rsidP="002200E0">
      <w:pPr>
        <w:pStyle w:val="NoSpacing"/>
        <w:tabs>
          <w:tab w:val="left" w:pos="-53"/>
        </w:tabs>
        <w:rPr>
          <w:rFonts w:asciiTheme="minorHAnsi" w:hAnsiTheme="minorHAnsi" w:cstheme="minorHAnsi"/>
        </w:rPr>
      </w:pPr>
      <w:r w:rsidRPr="00245A89">
        <w:rPr>
          <w:rFonts w:asciiTheme="minorHAnsi" w:hAnsiTheme="minorHAnsi" w:cstheme="minorHAnsi"/>
        </w:rPr>
        <w:t xml:space="preserve">It is important that the council consider the creation and maintenance of new assets. Once identified, any new assets will be financed from any number of sources </w:t>
      </w:r>
      <w:proofErr w:type="gramStart"/>
      <w:r w:rsidRPr="00245A89">
        <w:rPr>
          <w:rFonts w:asciiTheme="minorHAnsi" w:hAnsiTheme="minorHAnsi" w:cstheme="minorHAnsi"/>
        </w:rPr>
        <w:t>including;</w:t>
      </w:r>
      <w:proofErr w:type="gramEnd"/>
      <w:r w:rsidRPr="00245A89">
        <w:rPr>
          <w:rFonts w:asciiTheme="minorHAnsi" w:hAnsiTheme="minorHAnsi" w:cstheme="minorHAnsi"/>
        </w:rPr>
        <w:t xml:space="preserve"> the precept, earmarked reserves, grants, sponsorship and borrowing.</w:t>
      </w:r>
    </w:p>
    <w:p w14:paraId="50645C3B" w14:textId="77777777" w:rsidR="002200E0" w:rsidRPr="00245A89" w:rsidRDefault="002200E0" w:rsidP="002200E0">
      <w:pPr>
        <w:pStyle w:val="NoSpacing"/>
        <w:tabs>
          <w:tab w:val="left" w:pos="-53"/>
        </w:tabs>
        <w:rPr>
          <w:rFonts w:asciiTheme="minorHAnsi" w:hAnsiTheme="minorHAnsi" w:cstheme="minorHAnsi"/>
        </w:rPr>
      </w:pPr>
    </w:p>
    <w:p w14:paraId="3533328E" w14:textId="77777777" w:rsidR="002200E0" w:rsidRPr="00245A89" w:rsidRDefault="002200E0" w:rsidP="002200E0">
      <w:pPr>
        <w:pStyle w:val="NoSpacing"/>
        <w:tabs>
          <w:tab w:val="left" w:pos="-53"/>
        </w:tabs>
        <w:ind w:left="-459"/>
        <w:rPr>
          <w:rFonts w:asciiTheme="minorHAnsi" w:hAnsiTheme="minorHAnsi" w:cstheme="minorHAnsi"/>
        </w:rPr>
      </w:pPr>
      <w:r w:rsidRPr="00245A89">
        <w:rPr>
          <w:rFonts w:asciiTheme="minorHAnsi" w:hAnsiTheme="minorHAnsi" w:cstheme="minorHAnsi"/>
          <w:b/>
        </w:rPr>
        <w:t>5.</w:t>
      </w:r>
      <w:r w:rsidRPr="00245A89">
        <w:rPr>
          <w:rFonts w:asciiTheme="minorHAnsi" w:hAnsiTheme="minorHAnsi" w:cstheme="minorHAnsi"/>
          <w:b/>
        </w:rPr>
        <w:tab/>
      </w:r>
      <w:r w:rsidRPr="00245A89">
        <w:rPr>
          <w:rFonts w:asciiTheme="minorHAnsi" w:hAnsiTheme="minorHAnsi" w:cstheme="minorHAnsi"/>
          <w:b/>
          <w:smallCaps/>
        </w:rPr>
        <w:t>Maintenance</w:t>
      </w:r>
    </w:p>
    <w:p w14:paraId="08273360" w14:textId="77777777" w:rsidR="002200E0" w:rsidRPr="00245A89" w:rsidRDefault="002200E0" w:rsidP="002200E0">
      <w:pPr>
        <w:pStyle w:val="NoSpacing"/>
        <w:tabs>
          <w:tab w:val="left" w:pos="-53"/>
        </w:tabs>
        <w:rPr>
          <w:rFonts w:asciiTheme="minorHAnsi" w:hAnsiTheme="minorHAnsi" w:cstheme="minorHAnsi"/>
        </w:rPr>
      </w:pPr>
      <w:r w:rsidRPr="00245A89">
        <w:rPr>
          <w:rFonts w:asciiTheme="minorHAnsi" w:hAnsiTheme="minorHAnsi" w:cstheme="minorHAnsi"/>
        </w:rPr>
        <w:t>Assets will be inspected regularly and maintained to a satisfactory standard.</w:t>
      </w:r>
    </w:p>
    <w:p w14:paraId="62EAAFC8" w14:textId="77777777" w:rsidR="002200E0" w:rsidRPr="00245A89" w:rsidRDefault="002200E0" w:rsidP="002200E0">
      <w:pPr>
        <w:pStyle w:val="NoSpacing"/>
        <w:tabs>
          <w:tab w:val="left" w:pos="-53"/>
        </w:tabs>
        <w:rPr>
          <w:rFonts w:asciiTheme="minorHAnsi" w:hAnsiTheme="minorHAnsi" w:cstheme="minorHAnsi"/>
        </w:rPr>
      </w:pPr>
    </w:p>
    <w:p w14:paraId="6066778D" w14:textId="77777777" w:rsidR="002200E0" w:rsidRPr="00245A89" w:rsidRDefault="002200E0" w:rsidP="002200E0">
      <w:pPr>
        <w:pStyle w:val="NoSpacing"/>
        <w:tabs>
          <w:tab w:val="left" w:pos="-53"/>
        </w:tabs>
        <w:ind w:left="-459"/>
        <w:rPr>
          <w:rFonts w:asciiTheme="minorHAnsi" w:hAnsiTheme="minorHAnsi" w:cstheme="minorHAnsi"/>
        </w:rPr>
      </w:pPr>
      <w:r w:rsidRPr="00245A89">
        <w:rPr>
          <w:rFonts w:asciiTheme="minorHAnsi" w:hAnsiTheme="minorHAnsi" w:cstheme="minorHAnsi"/>
          <w:b/>
        </w:rPr>
        <w:t>6.</w:t>
      </w:r>
      <w:r w:rsidRPr="00245A89">
        <w:rPr>
          <w:rFonts w:asciiTheme="minorHAnsi" w:hAnsiTheme="minorHAnsi" w:cstheme="minorHAnsi"/>
          <w:b/>
        </w:rPr>
        <w:tab/>
      </w:r>
      <w:r w:rsidRPr="00245A89">
        <w:rPr>
          <w:rFonts w:asciiTheme="minorHAnsi" w:hAnsiTheme="minorHAnsi" w:cstheme="minorHAnsi"/>
          <w:b/>
          <w:smallCaps/>
        </w:rPr>
        <w:t xml:space="preserve">Disposal </w:t>
      </w:r>
    </w:p>
    <w:p w14:paraId="56054BA4" w14:textId="77777777" w:rsidR="002200E0" w:rsidRPr="00245A89" w:rsidRDefault="002200E0" w:rsidP="002200E0">
      <w:pPr>
        <w:pStyle w:val="NoSpacing"/>
        <w:tabs>
          <w:tab w:val="left" w:pos="-53"/>
        </w:tabs>
        <w:rPr>
          <w:rFonts w:asciiTheme="minorHAnsi" w:hAnsiTheme="minorHAnsi" w:cstheme="minorHAnsi"/>
        </w:rPr>
      </w:pPr>
      <w:r w:rsidRPr="00245A89">
        <w:rPr>
          <w:rFonts w:asciiTheme="minorHAnsi" w:hAnsiTheme="minorHAnsi" w:cstheme="minorHAnsi"/>
        </w:rPr>
        <w:t>The authority to dispose of assets over £250 either by destroying, selling them or otherwise, will lie with the Parish Council, under £250 the Clerk, in conjunction with the Chairman, can dispose of assets.  Any revenue obtained from the disposal of an asset will in normal circumstances be credited to the budget heading which originally purchased the asset.</w:t>
      </w:r>
    </w:p>
    <w:p w14:paraId="2433B03E" w14:textId="77777777" w:rsidR="002200E0" w:rsidRPr="00245A89" w:rsidRDefault="002200E0" w:rsidP="002200E0">
      <w:pPr>
        <w:pStyle w:val="NoSpacing"/>
        <w:tabs>
          <w:tab w:val="left" w:pos="-53"/>
        </w:tabs>
        <w:rPr>
          <w:rFonts w:asciiTheme="minorHAnsi" w:hAnsiTheme="minorHAnsi" w:cstheme="minorHAnsi"/>
        </w:rPr>
      </w:pPr>
    </w:p>
    <w:p w14:paraId="6DFCEFF2" w14:textId="77777777" w:rsidR="002200E0" w:rsidRPr="00245A89" w:rsidRDefault="002200E0" w:rsidP="002200E0">
      <w:pPr>
        <w:pStyle w:val="NoSpacing"/>
        <w:tabs>
          <w:tab w:val="left" w:pos="-53"/>
        </w:tabs>
        <w:ind w:left="-459"/>
        <w:rPr>
          <w:rFonts w:asciiTheme="minorHAnsi" w:hAnsiTheme="minorHAnsi" w:cstheme="minorHAnsi"/>
          <w:b/>
        </w:rPr>
      </w:pPr>
      <w:r w:rsidRPr="00245A89">
        <w:rPr>
          <w:rFonts w:asciiTheme="minorHAnsi" w:hAnsiTheme="minorHAnsi" w:cstheme="minorHAnsi"/>
          <w:b/>
        </w:rPr>
        <w:t>7.</w:t>
      </w:r>
      <w:r w:rsidRPr="00245A89">
        <w:rPr>
          <w:rFonts w:asciiTheme="minorHAnsi" w:hAnsiTheme="minorHAnsi" w:cstheme="minorHAnsi"/>
          <w:b/>
        </w:rPr>
        <w:tab/>
        <w:t>REVIEW</w:t>
      </w:r>
    </w:p>
    <w:p w14:paraId="1B8E0450" w14:textId="77777777" w:rsidR="002200E0" w:rsidRPr="00245A89" w:rsidRDefault="002200E0" w:rsidP="002200E0">
      <w:pPr>
        <w:pStyle w:val="NoSpacing"/>
        <w:tabs>
          <w:tab w:val="left" w:pos="-53"/>
        </w:tabs>
        <w:rPr>
          <w:rFonts w:asciiTheme="minorHAnsi" w:hAnsiTheme="minorHAnsi" w:cstheme="minorHAnsi"/>
        </w:rPr>
      </w:pPr>
      <w:r w:rsidRPr="00245A89">
        <w:rPr>
          <w:rFonts w:asciiTheme="minorHAnsi" w:hAnsiTheme="minorHAnsi" w:cstheme="minorHAnsi"/>
        </w:rPr>
        <w:t>To be reviewed annually.</w:t>
      </w:r>
    </w:p>
    <w:p w14:paraId="32482C08" w14:textId="77777777" w:rsidR="002200E0" w:rsidRPr="00245A89" w:rsidRDefault="002200E0" w:rsidP="002200E0">
      <w:pPr>
        <w:pStyle w:val="Heading1"/>
        <w:rPr>
          <w:rFonts w:asciiTheme="minorHAnsi" w:hAnsiTheme="minorHAnsi" w:cstheme="minorHAnsi"/>
          <w:sz w:val="22"/>
          <w:lang w:val="en-US"/>
        </w:rPr>
      </w:pPr>
      <w:r w:rsidRPr="00245A89">
        <w:rPr>
          <w:rFonts w:asciiTheme="minorHAnsi" w:hAnsiTheme="minorHAnsi" w:cstheme="minorHAnsi"/>
          <w:sz w:val="22"/>
          <w:lang w:val="en-US"/>
        </w:rPr>
        <w:t xml:space="preserve">LAPLEY, STRETTON AND WHEATON ASTON PARISH COUNCIL                          </w:t>
      </w:r>
    </w:p>
    <w:p w14:paraId="15CE06E0" w14:textId="77777777" w:rsidR="002200E0" w:rsidRPr="00245A89" w:rsidRDefault="002200E0" w:rsidP="002200E0">
      <w:pPr>
        <w:pStyle w:val="Heading1"/>
        <w:rPr>
          <w:rFonts w:asciiTheme="minorHAnsi" w:hAnsiTheme="minorHAnsi" w:cstheme="minorHAnsi"/>
          <w:sz w:val="22"/>
          <w:lang w:val="en-US"/>
        </w:rPr>
      </w:pPr>
      <w:r w:rsidRPr="00245A89">
        <w:rPr>
          <w:rFonts w:asciiTheme="minorHAnsi" w:hAnsiTheme="minorHAnsi" w:cstheme="minorHAnsi"/>
          <w:sz w:val="22"/>
          <w:lang w:val="en-US"/>
        </w:rPr>
        <w:t>BRING YOUR OWN DEVICE POLICY</w:t>
      </w:r>
    </w:p>
    <w:p w14:paraId="1BEA7C4B" w14:textId="77777777" w:rsidR="002200E0" w:rsidRPr="00245A89" w:rsidRDefault="002200E0" w:rsidP="002200E0">
      <w:pPr>
        <w:rPr>
          <w:rFonts w:asciiTheme="minorHAnsi" w:hAnsiTheme="minorHAnsi" w:cstheme="minorHAnsi"/>
          <w:sz w:val="22"/>
          <w:lang w:val="en-US"/>
        </w:rPr>
      </w:pPr>
    </w:p>
    <w:p w14:paraId="0DAF1693" w14:textId="77777777" w:rsidR="002200E0" w:rsidRPr="00245A89" w:rsidRDefault="002200E0" w:rsidP="002200E0">
      <w:pPr>
        <w:rPr>
          <w:rFonts w:asciiTheme="minorHAnsi" w:hAnsiTheme="minorHAnsi" w:cstheme="minorHAnsi"/>
          <w:sz w:val="22"/>
          <w:lang w:val="en-US"/>
        </w:rPr>
      </w:pPr>
    </w:p>
    <w:p w14:paraId="1101CA44" w14:textId="77777777" w:rsidR="002200E0" w:rsidRPr="00245A89" w:rsidRDefault="002200E0" w:rsidP="002200E0">
      <w:pPr>
        <w:pStyle w:val="Heading2"/>
        <w:rPr>
          <w:rFonts w:asciiTheme="minorHAnsi" w:hAnsiTheme="minorHAnsi" w:cstheme="minorHAnsi"/>
          <w:sz w:val="22"/>
          <w:lang w:val="en-US"/>
        </w:rPr>
      </w:pPr>
      <w:r w:rsidRPr="00245A89">
        <w:rPr>
          <w:rFonts w:asciiTheme="minorHAnsi" w:hAnsiTheme="minorHAnsi" w:cstheme="minorHAnsi"/>
          <w:sz w:val="22"/>
          <w:lang w:val="en-US"/>
        </w:rPr>
        <w:t>INTRODUCTION</w:t>
      </w:r>
    </w:p>
    <w:p w14:paraId="0CB94369" w14:textId="77777777" w:rsidR="002200E0" w:rsidRPr="00245A89" w:rsidRDefault="002200E0" w:rsidP="002200E0">
      <w:pPr>
        <w:rPr>
          <w:rFonts w:asciiTheme="minorHAnsi" w:hAnsiTheme="minorHAnsi" w:cstheme="minorHAnsi"/>
          <w:sz w:val="22"/>
          <w:lang w:val="en-US"/>
        </w:rPr>
      </w:pPr>
      <w:r w:rsidRPr="00245A89">
        <w:rPr>
          <w:rFonts w:asciiTheme="minorHAnsi" w:hAnsiTheme="minorHAnsi" w:cstheme="minorHAnsi"/>
          <w:sz w:val="22"/>
          <w:lang w:val="en-US"/>
        </w:rPr>
        <w:t xml:space="preserve">Bring Your Own Device (BYOD) covers the use of personal devices such as laptops, smartphones and tablets, to enable access to council information. </w:t>
      </w:r>
    </w:p>
    <w:p w14:paraId="3A5BC92B" w14:textId="77777777" w:rsidR="002200E0" w:rsidRPr="00245A89" w:rsidRDefault="002200E0" w:rsidP="002200E0">
      <w:pPr>
        <w:rPr>
          <w:rFonts w:asciiTheme="minorHAnsi" w:hAnsiTheme="minorHAnsi" w:cstheme="minorHAnsi"/>
          <w:sz w:val="22"/>
          <w:lang w:val="en-US"/>
        </w:rPr>
      </w:pPr>
    </w:p>
    <w:p w14:paraId="6E414F09" w14:textId="77777777" w:rsidR="002200E0" w:rsidRPr="00245A89" w:rsidRDefault="002200E0" w:rsidP="002200E0">
      <w:pPr>
        <w:rPr>
          <w:rFonts w:asciiTheme="minorHAnsi" w:hAnsiTheme="minorHAnsi" w:cstheme="minorHAnsi"/>
          <w:sz w:val="22"/>
          <w:lang w:val="en-US"/>
        </w:rPr>
      </w:pPr>
      <w:r w:rsidRPr="00245A89">
        <w:rPr>
          <w:rFonts w:asciiTheme="minorHAnsi" w:hAnsiTheme="minorHAnsi" w:cstheme="minorHAnsi"/>
          <w:sz w:val="22"/>
          <w:lang w:val="en-US"/>
        </w:rPr>
        <w:t>There are increased information risks associated with this, such as making sure that council information is kept secure even if your personal device is lost, stolen or used by another person.</w:t>
      </w:r>
    </w:p>
    <w:p w14:paraId="5A81F2FF" w14:textId="77777777" w:rsidR="002200E0" w:rsidRPr="00245A89" w:rsidRDefault="002200E0" w:rsidP="002200E0">
      <w:pPr>
        <w:rPr>
          <w:rFonts w:asciiTheme="minorHAnsi" w:hAnsiTheme="minorHAnsi" w:cstheme="minorHAnsi"/>
          <w:sz w:val="22"/>
          <w:lang w:val="en-US"/>
        </w:rPr>
      </w:pPr>
      <w:r w:rsidRPr="00245A89">
        <w:rPr>
          <w:rFonts w:asciiTheme="minorHAnsi" w:hAnsiTheme="minorHAnsi" w:cstheme="minorHAnsi"/>
          <w:sz w:val="22"/>
          <w:lang w:val="en-US"/>
        </w:rPr>
        <w:t>All councilors are provided with a Samsung Galaxy tablet that is for Council use only and therefore the use of councilor personal devices is not encouraged. Please see the Tablet agreement for information on data use on the tablets.</w:t>
      </w:r>
    </w:p>
    <w:p w14:paraId="4653FBAD" w14:textId="77777777" w:rsidR="002200E0" w:rsidRPr="00245A89" w:rsidRDefault="002200E0" w:rsidP="002200E0">
      <w:pPr>
        <w:rPr>
          <w:rFonts w:asciiTheme="minorHAnsi" w:hAnsiTheme="minorHAnsi" w:cstheme="minorHAnsi"/>
          <w:sz w:val="22"/>
          <w:lang w:val="en-US"/>
        </w:rPr>
      </w:pPr>
      <w:r w:rsidRPr="00245A89">
        <w:rPr>
          <w:rFonts w:asciiTheme="minorHAnsi" w:hAnsiTheme="minorHAnsi" w:cstheme="minorHAnsi"/>
          <w:sz w:val="22"/>
          <w:lang w:val="en-US"/>
        </w:rPr>
        <w:t xml:space="preserve">However, it is acknowledged that there may be an occasion where a personal device is used  </w:t>
      </w:r>
    </w:p>
    <w:p w14:paraId="1EEAE9ED" w14:textId="77777777" w:rsidR="002200E0" w:rsidRPr="00245A89" w:rsidRDefault="002200E0" w:rsidP="002200E0">
      <w:pPr>
        <w:rPr>
          <w:rFonts w:asciiTheme="minorHAnsi" w:hAnsiTheme="minorHAnsi" w:cstheme="minorHAnsi"/>
          <w:sz w:val="22"/>
          <w:lang w:val="en-US"/>
        </w:rPr>
      </w:pPr>
    </w:p>
    <w:p w14:paraId="351CE6EA" w14:textId="77777777" w:rsidR="002200E0" w:rsidRPr="00245A89" w:rsidRDefault="002200E0" w:rsidP="002200E0">
      <w:pPr>
        <w:pStyle w:val="Heading2"/>
        <w:rPr>
          <w:rFonts w:asciiTheme="minorHAnsi" w:hAnsiTheme="minorHAnsi" w:cstheme="minorHAnsi"/>
          <w:sz w:val="22"/>
          <w:lang w:val="en-US"/>
        </w:rPr>
      </w:pPr>
      <w:r w:rsidRPr="00245A89">
        <w:rPr>
          <w:rFonts w:asciiTheme="minorHAnsi" w:hAnsiTheme="minorHAnsi" w:cstheme="minorHAnsi"/>
          <w:sz w:val="22"/>
          <w:lang w:val="en-US"/>
        </w:rPr>
        <w:t>SCOPE</w:t>
      </w:r>
    </w:p>
    <w:p w14:paraId="30D3733A" w14:textId="77777777" w:rsidR="002200E0" w:rsidRPr="00245A89" w:rsidRDefault="002200E0" w:rsidP="002200E0">
      <w:pPr>
        <w:rPr>
          <w:rFonts w:asciiTheme="minorHAnsi" w:hAnsiTheme="minorHAnsi" w:cstheme="minorHAnsi"/>
          <w:sz w:val="22"/>
          <w:lang w:val="en-US"/>
        </w:rPr>
      </w:pPr>
      <w:r w:rsidRPr="00245A89">
        <w:rPr>
          <w:rFonts w:asciiTheme="minorHAnsi" w:hAnsiTheme="minorHAnsi" w:cstheme="minorHAnsi"/>
          <w:sz w:val="22"/>
          <w:lang w:val="en-US"/>
        </w:rPr>
        <w:t>This policy is intended to reduce the risks by clearly outlining individual responsibilities, minimum requirements and acceptable use.</w:t>
      </w:r>
    </w:p>
    <w:p w14:paraId="3AF85834" w14:textId="77777777" w:rsidR="002200E0" w:rsidRPr="00245A89" w:rsidRDefault="002200E0" w:rsidP="002200E0">
      <w:pPr>
        <w:rPr>
          <w:rFonts w:asciiTheme="minorHAnsi" w:hAnsiTheme="minorHAnsi" w:cstheme="minorHAnsi"/>
          <w:sz w:val="22"/>
          <w:lang w:val="en-US"/>
        </w:rPr>
      </w:pPr>
    </w:p>
    <w:p w14:paraId="645C9E73" w14:textId="77777777" w:rsidR="002200E0" w:rsidRPr="00245A89" w:rsidRDefault="002200E0" w:rsidP="002200E0">
      <w:pPr>
        <w:rPr>
          <w:rFonts w:asciiTheme="minorHAnsi" w:hAnsiTheme="minorHAnsi" w:cstheme="minorHAnsi"/>
          <w:sz w:val="22"/>
          <w:lang w:val="en-US"/>
        </w:rPr>
      </w:pPr>
      <w:r w:rsidRPr="00245A89">
        <w:rPr>
          <w:rFonts w:asciiTheme="minorHAnsi" w:hAnsiTheme="minorHAnsi" w:cstheme="minorHAnsi"/>
          <w:sz w:val="22"/>
          <w:lang w:val="en-US"/>
        </w:rPr>
        <w:t>The policy is for all employees, elected members, co-opted members, contractors and third parties who access the council’s information using a personal device.</w:t>
      </w:r>
    </w:p>
    <w:p w14:paraId="5037A0A1" w14:textId="77777777" w:rsidR="002200E0" w:rsidRPr="00245A89" w:rsidRDefault="002200E0" w:rsidP="002200E0">
      <w:pPr>
        <w:rPr>
          <w:rFonts w:asciiTheme="minorHAnsi" w:hAnsiTheme="minorHAnsi" w:cstheme="minorHAnsi"/>
          <w:sz w:val="22"/>
          <w:lang w:val="en-US"/>
        </w:rPr>
      </w:pPr>
    </w:p>
    <w:p w14:paraId="011A2E30" w14:textId="77777777" w:rsidR="002200E0" w:rsidRPr="00245A89" w:rsidRDefault="002200E0" w:rsidP="002200E0">
      <w:pPr>
        <w:rPr>
          <w:rFonts w:asciiTheme="minorHAnsi" w:hAnsiTheme="minorHAnsi" w:cstheme="minorHAnsi"/>
          <w:sz w:val="22"/>
          <w:lang w:val="en-US"/>
        </w:rPr>
      </w:pPr>
      <w:r w:rsidRPr="00245A89">
        <w:rPr>
          <w:rFonts w:asciiTheme="minorHAnsi" w:hAnsiTheme="minorHAnsi" w:cstheme="minorHAnsi"/>
          <w:sz w:val="22"/>
          <w:lang w:val="en-US"/>
        </w:rPr>
        <w:t xml:space="preserve">Breach of this, or any other Parish Council policy may result in disciplinary action or, in </w:t>
      </w:r>
      <w:proofErr w:type="gramStart"/>
      <w:r w:rsidRPr="00245A89">
        <w:rPr>
          <w:rFonts w:asciiTheme="minorHAnsi" w:hAnsiTheme="minorHAnsi" w:cstheme="minorHAnsi"/>
          <w:sz w:val="22"/>
          <w:lang w:val="en-US"/>
        </w:rPr>
        <w:t>case</w:t>
      </w:r>
      <w:proofErr w:type="gramEnd"/>
      <w:r w:rsidRPr="00245A89">
        <w:rPr>
          <w:rFonts w:asciiTheme="minorHAnsi" w:hAnsiTheme="minorHAnsi" w:cstheme="minorHAnsi"/>
          <w:sz w:val="22"/>
          <w:lang w:val="en-US"/>
        </w:rPr>
        <w:t xml:space="preserve"> of councilors, a referral to the Monitoring Officer.</w:t>
      </w:r>
    </w:p>
    <w:p w14:paraId="646A97EA" w14:textId="77777777" w:rsidR="002200E0" w:rsidRPr="00245A89" w:rsidRDefault="002200E0" w:rsidP="002200E0">
      <w:pPr>
        <w:rPr>
          <w:rFonts w:asciiTheme="minorHAnsi" w:hAnsiTheme="minorHAnsi" w:cstheme="minorHAnsi"/>
          <w:sz w:val="22"/>
          <w:lang w:val="en-US"/>
        </w:rPr>
      </w:pPr>
    </w:p>
    <w:p w14:paraId="6852D9DA" w14:textId="77777777" w:rsidR="002200E0" w:rsidRPr="00245A89" w:rsidRDefault="002200E0" w:rsidP="002200E0">
      <w:pPr>
        <w:rPr>
          <w:rFonts w:asciiTheme="minorHAnsi" w:hAnsiTheme="minorHAnsi" w:cstheme="minorHAnsi"/>
          <w:sz w:val="22"/>
          <w:lang w:val="en-US"/>
        </w:rPr>
      </w:pPr>
    </w:p>
    <w:p w14:paraId="4D7C7070" w14:textId="77777777" w:rsidR="002200E0" w:rsidRPr="00245A89" w:rsidRDefault="002200E0" w:rsidP="002200E0">
      <w:pPr>
        <w:pStyle w:val="Heading2"/>
        <w:rPr>
          <w:rFonts w:asciiTheme="minorHAnsi" w:hAnsiTheme="minorHAnsi" w:cstheme="minorHAnsi"/>
          <w:sz w:val="22"/>
          <w:lang w:val="en-US"/>
        </w:rPr>
      </w:pPr>
      <w:r w:rsidRPr="00245A89">
        <w:rPr>
          <w:rFonts w:asciiTheme="minorHAnsi" w:hAnsiTheme="minorHAnsi" w:cstheme="minorHAnsi"/>
          <w:sz w:val="22"/>
          <w:lang w:val="en-US"/>
        </w:rPr>
        <w:t>DEVICE OWNERS RESPONSIBILTY</w:t>
      </w:r>
    </w:p>
    <w:p w14:paraId="39F25646" w14:textId="77777777" w:rsidR="002200E0" w:rsidRPr="00245A89" w:rsidRDefault="002200E0" w:rsidP="002200E0">
      <w:pPr>
        <w:rPr>
          <w:rFonts w:asciiTheme="minorHAnsi" w:hAnsiTheme="minorHAnsi" w:cstheme="minorHAnsi"/>
          <w:sz w:val="22"/>
          <w:lang w:val="en-US"/>
        </w:rPr>
      </w:pPr>
      <w:r w:rsidRPr="00245A89">
        <w:rPr>
          <w:rFonts w:asciiTheme="minorHAnsi" w:hAnsiTheme="minorHAnsi" w:cstheme="minorHAnsi"/>
          <w:sz w:val="22"/>
          <w:lang w:val="en-US"/>
        </w:rPr>
        <w:t>If you use your personal device to access council information, you are responsible for protecting the device.  This includes ensuring the device is not used by anyone else to gain access to council information – even if you think the information is not confidential.</w:t>
      </w:r>
    </w:p>
    <w:p w14:paraId="20E49040" w14:textId="77777777" w:rsidR="002200E0" w:rsidRPr="00245A89" w:rsidRDefault="002200E0" w:rsidP="002200E0">
      <w:pPr>
        <w:rPr>
          <w:rFonts w:asciiTheme="minorHAnsi" w:hAnsiTheme="minorHAnsi" w:cstheme="minorHAnsi"/>
          <w:sz w:val="22"/>
          <w:lang w:val="en-US"/>
        </w:rPr>
      </w:pPr>
    </w:p>
    <w:p w14:paraId="7B7EB266" w14:textId="77777777" w:rsidR="002200E0" w:rsidRPr="00245A89" w:rsidRDefault="002200E0" w:rsidP="002200E0">
      <w:pPr>
        <w:rPr>
          <w:rFonts w:asciiTheme="minorHAnsi" w:hAnsiTheme="minorHAnsi" w:cstheme="minorHAnsi"/>
          <w:sz w:val="22"/>
          <w:lang w:val="en-US"/>
        </w:rPr>
      </w:pPr>
      <w:r w:rsidRPr="00245A89">
        <w:rPr>
          <w:rFonts w:asciiTheme="minorHAnsi" w:hAnsiTheme="minorHAnsi" w:cstheme="minorHAnsi"/>
          <w:sz w:val="22"/>
          <w:lang w:val="en-US"/>
        </w:rPr>
        <w:t>Device owners are expected to behave in accordance with Lapley, Stretton and Wheaton Aston Parish Councils’ (LSWA PC) policies whilst using personal devices to work for the council.</w:t>
      </w:r>
    </w:p>
    <w:p w14:paraId="468EFA60" w14:textId="77777777" w:rsidR="002200E0" w:rsidRPr="00245A89" w:rsidRDefault="002200E0" w:rsidP="002200E0">
      <w:pPr>
        <w:rPr>
          <w:rFonts w:asciiTheme="minorHAnsi" w:hAnsiTheme="minorHAnsi" w:cstheme="minorHAnsi"/>
          <w:sz w:val="22"/>
          <w:lang w:val="en-US"/>
        </w:rPr>
      </w:pPr>
    </w:p>
    <w:p w14:paraId="76281082" w14:textId="77777777" w:rsidR="002200E0" w:rsidRPr="00245A89" w:rsidRDefault="002200E0" w:rsidP="002200E0">
      <w:pPr>
        <w:rPr>
          <w:rFonts w:asciiTheme="minorHAnsi" w:hAnsiTheme="minorHAnsi" w:cstheme="minorHAnsi"/>
          <w:sz w:val="22"/>
          <w:lang w:val="en-US"/>
        </w:rPr>
      </w:pPr>
      <w:r w:rsidRPr="00245A89">
        <w:rPr>
          <w:rFonts w:asciiTheme="minorHAnsi" w:hAnsiTheme="minorHAnsi" w:cstheme="minorHAnsi"/>
          <w:sz w:val="22"/>
          <w:lang w:val="en-US"/>
        </w:rPr>
        <w:t>We strongly recommend that you password protect your devices.</w:t>
      </w:r>
    </w:p>
    <w:p w14:paraId="7A0E510C" w14:textId="77777777" w:rsidR="002200E0" w:rsidRPr="00245A89" w:rsidRDefault="002200E0" w:rsidP="002200E0">
      <w:pPr>
        <w:rPr>
          <w:rFonts w:asciiTheme="minorHAnsi" w:hAnsiTheme="minorHAnsi" w:cstheme="minorHAnsi"/>
          <w:sz w:val="22"/>
          <w:lang w:val="en-US"/>
        </w:rPr>
      </w:pPr>
      <w:r w:rsidRPr="00245A89">
        <w:rPr>
          <w:rFonts w:asciiTheme="minorHAnsi" w:hAnsiTheme="minorHAnsi" w:cstheme="minorHAnsi"/>
          <w:sz w:val="22"/>
          <w:lang w:val="en-US"/>
        </w:rPr>
        <w:t>As the device owner, you have some specific responsibilities:</w:t>
      </w:r>
    </w:p>
    <w:p w14:paraId="12482316" w14:textId="77777777" w:rsidR="002200E0" w:rsidRPr="00245A89" w:rsidRDefault="002200E0" w:rsidP="002200E0">
      <w:pPr>
        <w:pStyle w:val="ListParagraph"/>
        <w:ind w:left="426" w:hanging="426"/>
        <w:rPr>
          <w:rFonts w:asciiTheme="minorHAnsi" w:hAnsiTheme="minorHAnsi" w:cstheme="minorHAnsi"/>
          <w:sz w:val="22"/>
          <w:szCs w:val="22"/>
          <w:lang w:val="en-US"/>
        </w:rPr>
      </w:pPr>
      <w:r w:rsidRPr="00245A89">
        <w:rPr>
          <w:rFonts w:asciiTheme="minorHAnsi" w:hAnsiTheme="minorHAnsi" w:cstheme="minorHAnsi"/>
          <w:sz w:val="22"/>
          <w:szCs w:val="22"/>
          <w:lang w:val="en-US"/>
        </w:rPr>
        <w:t>a)</w:t>
      </w:r>
      <w:r w:rsidRPr="00245A89">
        <w:rPr>
          <w:rFonts w:asciiTheme="minorHAnsi" w:hAnsiTheme="minorHAnsi" w:cstheme="minorHAnsi"/>
          <w:sz w:val="22"/>
          <w:szCs w:val="22"/>
          <w:lang w:val="en-US"/>
        </w:rPr>
        <w:tab/>
        <w:t xml:space="preserve">Do not lend anyone your device to access LSWA PC information or </w:t>
      </w:r>
      <w:proofErr w:type="gramStart"/>
      <w:r w:rsidRPr="00245A89">
        <w:rPr>
          <w:rFonts w:asciiTheme="minorHAnsi" w:hAnsiTheme="minorHAnsi" w:cstheme="minorHAnsi"/>
          <w:sz w:val="22"/>
          <w:szCs w:val="22"/>
          <w:lang w:val="en-US"/>
        </w:rPr>
        <w:t>networks;</w:t>
      </w:r>
      <w:proofErr w:type="gramEnd"/>
    </w:p>
    <w:p w14:paraId="7476C1DB" w14:textId="77777777" w:rsidR="002200E0" w:rsidRPr="00245A89" w:rsidRDefault="002200E0" w:rsidP="002200E0">
      <w:pPr>
        <w:pStyle w:val="ListParagraph"/>
        <w:ind w:left="426" w:hanging="426"/>
        <w:rPr>
          <w:rFonts w:asciiTheme="minorHAnsi" w:hAnsiTheme="minorHAnsi" w:cstheme="minorHAnsi"/>
          <w:sz w:val="22"/>
          <w:szCs w:val="22"/>
          <w:lang w:val="en-US"/>
        </w:rPr>
      </w:pPr>
      <w:r w:rsidRPr="00245A89">
        <w:rPr>
          <w:rFonts w:asciiTheme="minorHAnsi" w:hAnsiTheme="minorHAnsi" w:cstheme="minorHAnsi"/>
          <w:sz w:val="22"/>
          <w:szCs w:val="22"/>
          <w:lang w:val="en-US"/>
        </w:rPr>
        <w:t>b)</w:t>
      </w:r>
      <w:r w:rsidRPr="00245A89">
        <w:rPr>
          <w:rFonts w:asciiTheme="minorHAnsi" w:hAnsiTheme="minorHAnsi" w:cstheme="minorHAnsi"/>
          <w:sz w:val="22"/>
          <w:szCs w:val="22"/>
          <w:lang w:val="en-US"/>
        </w:rPr>
        <w:tab/>
        <w:t xml:space="preserve">Any private information or applications on the device are entirely your own </w:t>
      </w:r>
      <w:proofErr w:type="gramStart"/>
      <w:r w:rsidRPr="00245A89">
        <w:rPr>
          <w:rFonts w:asciiTheme="minorHAnsi" w:hAnsiTheme="minorHAnsi" w:cstheme="minorHAnsi"/>
          <w:sz w:val="22"/>
          <w:szCs w:val="22"/>
          <w:lang w:val="en-US"/>
        </w:rPr>
        <w:t>responsibility;</w:t>
      </w:r>
      <w:proofErr w:type="gramEnd"/>
    </w:p>
    <w:p w14:paraId="0AF7D79D" w14:textId="77777777" w:rsidR="002200E0" w:rsidRPr="00245A89" w:rsidRDefault="002200E0" w:rsidP="002200E0">
      <w:pPr>
        <w:pStyle w:val="ListParagraph"/>
        <w:ind w:left="426" w:hanging="426"/>
        <w:rPr>
          <w:rFonts w:asciiTheme="minorHAnsi" w:hAnsiTheme="minorHAnsi" w:cstheme="minorHAnsi"/>
          <w:sz w:val="22"/>
          <w:szCs w:val="22"/>
          <w:lang w:val="en-US"/>
        </w:rPr>
      </w:pPr>
      <w:r w:rsidRPr="00245A89">
        <w:rPr>
          <w:rFonts w:asciiTheme="minorHAnsi" w:hAnsiTheme="minorHAnsi" w:cstheme="minorHAnsi"/>
          <w:sz w:val="22"/>
          <w:szCs w:val="22"/>
          <w:lang w:val="en-US"/>
        </w:rPr>
        <w:t>c)</w:t>
      </w:r>
      <w:r w:rsidRPr="00245A89">
        <w:rPr>
          <w:rFonts w:asciiTheme="minorHAnsi" w:hAnsiTheme="minorHAnsi" w:cstheme="minorHAnsi"/>
          <w:sz w:val="22"/>
          <w:szCs w:val="22"/>
          <w:lang w:val="en-US"/>
        </w:rPr>
        <w:tab/>
        <w:t xml:space="preserve">Always take appropriate steps to maintain the security of LSWA PC </w:t>
      </w:r>
      <w:proofErr w:type="gramStart"/>
      <w:r w:rsidRPr="00245A89">
        <w:rPr>
          <w:rFonts w:asciiTheme="minorHAnsi" w:hAnsiTheme="minorHAnsi" w:cstheme="minorHAnsi"/>
          <w:sz w:val="22"/>
          <w:szCs w:val="22"/>
          <w:lang w:val="en-US"/>
        </w:rPr>
        <w:t>information;</w:t>
      </w:r>
      <w:proofErr w:type="gramEnd"/>
    </w:p>
    <w:p w14:paraId="6117489F" w14:textId="77777777" w:rsidR="002200E0" w:rsidRPr="00245A89" w:rsidRDefault="002200E0" w:rsidP="002200E0">
      <w:pPr>
        <w:pStyle w:val="ListParagraph"/>
        <w:ind w:left="426" w:hanging="426"/>
        <w:rPr>
          <w:rFonts w:asciiTheme="minorHAnsi" w:hAnsiTheme="minorHAnsi" w:cstheme="minorHAnsi"/>
          <w:sz w:val="22"/>
          <w:szCs w:val="22"/>
          <w:lang w:val="en-US"/>
        </w:rPr>
      </w:pPr>
      <w:r w:rsidRPr="00245A89">
        <w:rPr>
          <w:rFonts w:asciiTheme="minorHAnsi" w:hAnsiTheme="minorHAnsi" w:cstheme="minorHAnsi"/>
          <w:sz w:val="22"/>
          <w:szCs w:val="22"/>
          <w:lang w:val="en-US"/>
        </w:rPr>
        <w:t>d)</w:t>
      </w:r>
      <w:r w:rsidRPr="00245A89">
        <w:rPr>
          <w:rFonts w:asciiTheme="minorHAnsi" w:hAnsiTheme="minorHAnsi" w:cstheme="minorHAnsi"/>
          <w:sz w:val="22"/>
          <w:szCs w:val="22"/>
          <w:lang w:val="en-US"/>
        </w:rPr>
        <w:tab/>
        <w:t xml:space="preserve">Ensure that your device is compliant or confidential and that security software is </w:t>
      </w:r>
      <w:proofErr w:type="gramStart"/>
      <w:r w:rsidRPr="00245A89">
        <w:rPr>
          <w:rFonts w:asciiTheme="minorHAnsi" w:hAnsiTheme="minorHAnsi" w:cstheme="minorHAnsi"/>
          <w:sz w:val="22"/>
          <w:szCs w:val="22"/>
          <w:lang w:val="en-US"/>
        </w:rPr>
        <w:t>up-to-date;</w:t>
      </w:r>
      <w:proofErr w:type="gramEnd"/>
    </w:p>
    <w:p w14:paraId="5549EA81" w14:textId="77777777" w:rsidR="002200E0" w:rsidRPr="00245A89" w:rsidRDefault="002200E0" w:rsidP="002200E0">
      <w:pPr>
        <w:pStyle w:val="ListParagraph"/>
        <w:ind w:left="426" w:hanging="426"/>
        <w:rPr>
          <w:rFonts w:asciiTheme="minorHAnsi" w:hAnsiTheme="minorHAnsi" w:cstheme="minorHAnsi"/>
          <w:sz w:val="22"/>
          <w:szCs w:val="22"/>
          <w:lang w:val="en-US"/>
        </w:rPr>
      </w:pPr>
      <w:r w:rsidRPr="00245A89">
        <w:rPr>
          <w:rFonts w:asciiTheme="minorHAnsi" w:hAnsiTheme="minorHAnsi" w:cstheme="minorHAnsi"/>
          <w:sz w:val="22"/>
          <w:szCs w:val="22"/>
          <w:lang w:val="en-US"/>
        </w:rPr>
        <w:t>e)</w:t>
      </w:r>
      <w:r w:rsidRPr="00245A89">
        <w:rPr>
          <w:rFonts w:asciiTheme="minorHAnsi" w:hAnsiTheme="minorHAnsi" w:cstheme="minorHAnsi"/>
          <w:sz w:val="22"/>
          <w:szCs w:val="22"/>
          <w:lang w:val="en-US"/>
        </w:rPr>
        <w:tab/>
        <w:t xml:space="preserve">If you think your access to council information has been misused, or that council information has been breached or shared inappropriately you must notify the </w:t>
      </w:r>
      <w:proofErr w:type="gramStart"/>
      <w:r w:rsidRPr="00245A89">
        <w:rPr>
          <w:rFonts w:asciiTheme="minorHAnsi" w:hAnsiTheme="minorHAnsi" w:cstheme="minorHAnsi"/>
          <w:sz w:val="22"/>
          <w:szCs w:val="22"/>
          <w:lang w:val="en-US"/>
        </w:rPr>
        <w:t>council;</w:t>
      </w:r>
      <w:proofErr w:type="gramEnd"/>
    </w:p>
    <w:p w14:paraId="0FB6428A" w14:textId="77777777" w:rsidR="002200E0" w:rsidRPr="00245A89" w:rsidRDefault="002200E0" w:rsidP="002200E0">
      <w:pPr>
        <w:pStyle w:val="ListParagraph"/>
        <w:ind w:left="426" w:hanging="426"/>
        <w:rPr>
          <w:rFonts w:asciiTheme="minorHAnsi" w:hAnsiTheme="minorHAnsi" w:cstheme="minorHAnsi"/>
          <w:sz w:val="22"/>
          <w:szCs w:val="22"/>
          <w:lang w:val="en-US"/>
        </w:rPr>
      </w:pPr>
      <w:r w:rsidRPr="00245A89">
        <w:rPr>
          <w:rFonts w:asciiTheme="minorHAnsi" w:hAnsiTheme="minorHAnsi" w:cstheme="minorHAnsi"/>
          <w:sz w:val="22"/>
          <w:szCs w:val="22"/>
          <w:lang w:val="en-US"/>
        </w:rPr>
        <w:t>f)</w:t>
      </w:r>
      <w:r w:rsidRPr="00245A89">
        <w:rPr>
          <w:rFonts w:asciiTheme="minorHAnsi" w:hAnsiTheme="minorHAnsi" w:cstheme="minorHAnsi"/>
          <w:sz w:val="22"/>
          <w:szCs w:val="22"/>
          <w:lang w:val="en-US"/>
        </w:rPr>
        <w:tab/>
        <w:t xml:space="preserve">You are responsible for the safekeeping of your personal </w:t>
      </w:r>
      <w:proofErr w:type="gramStart"/>
      <w:r w:rsidRPr="00245A89">
        <w:rPr>
          <w:rFonts w:asciiTheme="minorHAnsi" w:hAnsiTheme="minorHAnsi" w:cstheme="minorHAnsi"/>
          <w:sz w:val="22"/>
          <w:szCs w:val="22"/>
          <w:lang w:val="en-US"/>
        </w:rPr>
        <w:t>data;</w:t>
      </w:r>
      <w:proofErr w:type="gramEnd"/>
    </w:p>
    <w:p w14:paraId="5E235C48" w14:textId="77777777" w:rsidR="002200E0" w:rsidRPr="00245A89" w:rsidRDefault="002200E0" w:rsidP="002200E0">
      <w:pPr>
        <w:pStyle w:val="ListParagraph"/>
        <w:ind w:left="426" w:hanging="426"/>
        <w:rPr>
          <w:rFonts w:asciiTheme="minorHAnsi" w:hAnsiTheme="minorHAnsi" w:cstheme="minorHAnsi"/>
          <w:sz w:val="22"/>
          <w:szCs w:val="22"/>
          <w:lang w:val="en-US"/>
        </w:rPr>
      </w:pPr>
      <w:r w:rsidRPr="00245A89">
        <w:rPr>
          <w:rFonts w:asciiTheme="minorHAnsi" w:hAnsiTheme="minorHAnsi" w:cstheme="minorHAnsi"/>
          <w:sz w:val="22"/>
          <w:szCs w:val="22"/>
          <w:lang w:val="en-US"/>
        </w:rPr>
        <w:lastRenderedPageBreak/>
        <w:t>g)</w:t>
      </w:r>
      <w:r w:rsidRPr="00245A89">
        <w:rPr>
          <w:rFonts w:asciiTheme="minorHAnsi" w:hAnsiTheme="minorHAnsi" w:cstheme="minorHAnsi"/>
          <w:sz w:val="22"/>
          <w:szCs w:val="22"/>
          <w:lang w:val="en-US"/>
        </w:rPr>
        <w:tab/>
        <w:t xml:space="preserve">Any personal device used may be subject to ‘discovery in litigation’.  This means that it could be used as evidence in a lawsuit against LSWA PC.  Your data could be examined by representatives of LSWA PC </w:t>
      </w:r>
      <w:proofErr w:type="gramStart"/>
      <w:r w:rsidRPr="00245A89">
        <w:rPr>
          <w:rFonts w:asciiTheme="minorHAnsi" w:hAnsiTheme="minorHAnsi" w:cstheme="minorHAnsi"/>
          <w:sz w:val="22"/>
          <w:szCs w:val="22"/>
          <w:lang w:val="en-US"/>
        </w:rPr>
        <w:t>and also</w:t>
      </w:r>
      <w:proofErr w:type="gramEnd"/>
      <w:r w:rsidRPr="00245A89">
        <w:rPr>
          <w:rFonts w:asciiTheme="minorHAnsi" w:hAnsiTheme="minorHAnsi" w:cstheme="minorHAnsi"/>
          <w:sz w:val="22"/>
          <w:szCs w:val="22"/>
          <w:lang w:val="en-US"/>
        </w:rPr>
        <w:t xml:space="preserve"> by other parties in any lawsuit.</w:t>
      </w:r>
    </w:p>
    <w:p w14:paraId="0D98202F" w14:textId="77777777" w:rsidR="002200E0" w:rsidRPr="00245A89" w:rsidRDefault="002200E0" w:rsidP="002200E0">
      <w:pPr>
        <w:rPr>
          <w:rFonts w:asciiTheme="minorHAnsi" w:hAnsiTheme="minorHAnsi" w:cstheme="minorHAnsi"/>
          <w:sz w:val="22"/>
          <w:lang w:val="en-US"/>
        </w:rPr>
      </w:pPr>
    </w:p>
    <w:p w14:paraId="20175F60" w14:textId="77777777" w:rsidR="002200E0" w:rsidRPr="00245A89" w:rsidRDefault="002200E0" w:rsidP="002200E0">
      <w:pPr>
        <w:rPr>
          <w:rFonts w:asciiTheme="minorHAnsi" w:hAnsiTheme="minorHAnsi" w:cstheme="minorHAnsi"/>
          <w:sz w:val="22"/>
          <w:lang w:val="en-US"/>
        </w:rPr>
      </w:pPr>
    </w:p>
    <w:p w14:paraId="3BB2B779" w14:textId="77777777" w:rsidR="002200E0" w:rsidRPr="00245A89" w:rsidRDefault="002200E0" w:rsidP="002200E0">
      <w:pPr>
        <w:pStyle w:val="Heading2"/>
        <w:rPr>
          <w:rFonts w:asciiTheme="minorHAnsi" w:hAnsiTheme="minorHAnsi" w:cstheme="minorHAnsi"/>
          <w:sz w:val="22"/>
          <w:lang w:val="en-US"/>
        </w:rPr>
      </w:pPr>
      <w:r w:rsidRPr="00245A89">
        <w:rPr>
          <w:rFonts w:asciiTheme="minorHAnsi" w:hAnsiTheme="minorHAnsi" w:cstheme="minorHAnsi"/>
          <w:sz w:val="22"/>
          <w:lang w:val="en-US"/>
        </w:rPr>
        <w:t>REVIEW</w:t>
      </w:r>
    </w:p>
    <w:p w14:paraId="52356F61" w14:textId="77777777" w:rsidR="002200E0" w:rsidRPr="00245A89" w:rsidRDefault="002200E0" w:rsidP="002200E0">
      <w:pPr>
        <w:rPr>
          <w:rFonts w:asciiTheme="minorHAnsi" w:hAnsiTheme="minorHAnsi" w:cstheme="minorHAnsi"/>
          <w:sz w:val="22"/>
          <w:lang w:val="en-US"/>
        </w:rPr>
      </w:pPr>
      <w:r w:rsidRPr="00245A89">
        <w:rPr>
          <w:rFonts w:asciiTheme="minorHAnsi" w:hAnsiTheme="minorHAnsi" w:cstheme="minorHAnsi"/>
          <w:sz w:val="22"/>
          <w:lang w:val="en-US"/>
        </w:rPr>
        <w:t>This policy to be reviewed annually.</w:t>
      </w:r>
    </w:p>
    <w:p w14:paraId="66FEAE95" w14:textId="77777777" w:rsidR="002200E0" w:rsidRPr="00245A89" w:rsidRDefault="002200E0" w:rsidP="002200E0">
      <w:pPr>
        <w:rPr>
          <w:rFonts w:asciiTheme="minorHAnsi" w:hAnsiTheme="minorHAnsi" w:cstheme="minorHAnsi"/>
          <w:sz w:val="22"/>
          <w:lang w:val="en-US"/>
        </w:rPr>
      </w:pPr>
    </w:p>
    <w:p w14:paraId="537C7BDF" w14:textId="77777777" w:rsidR="002200E0" w:rsidRPr="00245A89" w:rsidRDefault="002200E0" w:rsidP="002200E0">
      <w:pPr>
        <w:rPr>
          <w:rFonts w:asciiTheme="minorHAnsi" w:hAnsiTheme="minorHAnsi" w:cstheme="minorHAnsi"/>
          <w:sz w:val="22"/>
          <w:lang w:val="en-US"/>
        </w:rPr>
      </w:pPr>
    </w:p>
    <w:p w14:paraId="69A8E982" w14:textId="77777777" w:rsidR="002200E0" w:rsidRPr="00245A89" w:rsidRDefault="002200E0" w:rsidP="002200E0">
      <w:pPr>
        <w:rPr>
          <w:rFonts w:asciiTheme="minorHAnsi" w:hAnsiTheme="minorHAnsi" w:cstheme="minorHAnsi"/>
          <w:sz w:val="22"/>
          <w:lang w:val="en-US"/>
        </w:rPr>
      </w:pPr>
    </w:p>
    <w:p w14:paraId="101315B8" w14:textId="77777777" w:rsidR="002200E0" w:rsidRPr="00245A89" w:rsidRDefault="002200E0" w:rsidP="002200E0">
      <w:pPr>
        <w:rPr>
          <w:rFonts w:asciiTheme="minorHAnsi" w:hAnsiTheme="minorHAnsi" w:cstheme="minorHAnsi"/>
          <w:sz w:val="22"/>
          <w:lang w:val="en-US"/>
        </w:rPr>
      </w:pPr>
    </w:p>
    <w:p w14:paraId="4734E020" w14:textId="77777777" w:rsidR="002200E0" w:rsidRPr="00245A89" w:rsidRDefault="002200E0" w:rsidP="002200E0">
      <w:pPr>
        <w:rPr>
          <w:rFonts w:asciiTheme="minorHAnsi" w:hAnsiTheme="minorHAnsi" w:cstheme="minorHAnsi"/>
          <w:sz w:val="22"/>
          <w:lang w:val="en-US"/>
        </w:rPr>
      </w:pPr>
    </w:p>
    <w:p w14:paraId="528712E0" w14:textId="77777777" w:rsidR="002200E0" w:rsidRPr="00245A89" w:rsidRDefault="002200E0" w:rsidP="002200E0">
      <w:pPr>
        <w:rPr>
          <w:rFonts w:asciiTheme="minorHAnsi" w:hAnsiTheme="minorHAnsi" w:cstheme="minorHAnsi"/>
          <w:b/>
          <w:bCs/>
          <w:sz w:val="22"/>
          <w:lang w:val="en-US"/>
        </w:rPr>
      </w:pPr>
      <w:r w:rsidRPr="00245A89">
        <w:rPr>
          <w:rFonts w:asciiTheme="minorHAnsi" w:hAnsiTheme="minorHAnsi" w:cstheme="minorHAnsi"/>
          <w:b/>
          <w:bCs/>
          <w:sz w:val="22"/>
          <w:lang w:val="en-US"/>
        </w:rPr>
        <w:t>Adopted by full council on 1</w:t>
      </w:r>
      <w:r w:rsidRPr="00245A89">
        <w:rPr>
          <w:rFonts w:asciiTheme="minorHAnsi" w:hAnsiTheme="minorHAnsi" w:cstheme="minorHAnsi"/>
          <w:b/>
          <w:bCs/>
          <w:sz w:val="22"/>
          <w:vertAlign w:val="superscript"/>
          <w:lang w:val="en-US"/>
        </w:rPr>
        <w:t>st</w:t>
      </w:r>
      <w:r w:rsidRPr="00245A89">
        <w:rPr>
          <w:rFonts w:asciiTheme="minorHAnsi" w:hAnsiTheme="minorHAnsi" w:cstheme="minorHAnsi"/>
          <w:b/>
          <w:bCs/>
          <w:sz w:val="22"/>
          <w:lang w:val="en-US"/>
        </w:rPr>
        <w:t xml:space="preserve"> July 2021 ref: 66</w:t>
      </w:r>
    </w:p>
    <w:p w14:paraId="22EC00C1"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Reviewed July 2023</w:t>
      </w:r>
    </w:p>
    <w:p w14:paraId="52E5BCBC"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Reviewed July 2024</w:t>
      </w:r>
    </w:p>
    <w:p w14:paraId="52866338"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Next review July 2025</w:t>
      </w:r>
    </w:p>
    <w:p w14:paraId="08993CE7" w14:textId="77777777" w:rsidR="002200E0" w:rsidRPr="00245A89" w:rsidRDefault="002200E0" w:rsidP="002200E0">
      <w:pPr>
        <w:jc w:val="both"/>
        <w:rPr>
          <w:rFonts w:asciiTheme="minorHAnsi" w:hAnsiTheme="minorHAnsi" w:cstheme="minorHAnsi"/>
          <w:b/>
          <w:bCs/>
          <w:sz w:val="22"/>
        </w:rPr>
      </w:pPr>
      <w:r w:rsidRPr="00245A89">
        <w:rPr>
          <w:rFonts w:asciiTheme="minorHAnsi" w:hAnsiTheme="minorHAnsi" w:cstheme="minorHAnsi"/>
          <w:b/>
          <w:bCs/>
          <w:sz w:val="22"/>
        </w:rPr>
        <w:t xml:space="preserve">Community Engagement Policy </w:t>
      </w:r>
    </w:p>
    <w:p w14:paraId="79C2306C" w14:textId="77777777" w:rsidR="002200E0" w:rsidRPr="00245A89" w:rsidRDefault="002200E0" w:rsidP="002200E0">
      <w:pPr>
        <w:jc w:val="both"/>
        <w:rPr>
          <w:rFonts w:asciiTheme="minorHAnsi" w:hAnsiTheme="minorHAnsi" w:cstheme="minorHAnsi"/>
          <w:sz w:val="22"/>
        </w:rPr>
      </w:pPr>
    </w:p>
    <w:p w14:paraId="29C89C84"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sz w:val="22"/>
        </w:rPr>
        <w:t xml:space="preserve">Lapley, Stretton and Wheaton Aston (LSWA) Parish Council </w:t>
      </w:r>
      <w:proofErr w:type="gramStart"/>
      <w:r w:rsidRPr="00245A89">
        <w:rPr>
          <w:rFonts w:asciiTheme="minorHAnsi" w:hAnsiTheme="minorHAnsi" w:cstheme="minorHAnsi"/>
          <w:sz w:val="22"/>
        </w:rPr>
        <w:t>is</w:t>
      </w:r>
      <w:proofErr w:type="gramEnd"/>
      <w:r w:rsidRPr="00245A89">
        <w:rPr>
          <w:rFonts w:asciiTheme="minorHAnsi" w:hAnsiTheme="minorHAnsi" w:cstheme="minorHAnsi"/>
          <w:sz w:val="22"/>
        </w:rPr>
        <w:t xml:space="preserve"> committed to engaging with and empowering its residents and communities so that they can be actively involved in decisions that affect them. The Council will work proactively to strengthen and improve working relationships with our </w:t>
      </w:r>
      <w:proofErr w:type="gramStart"/>
      <w:r w:rsidRPr="00245A89">
        <w:rPr>
          <w:rFonts w:asciiTheme="minorHAnsi" w:hAnsiTheme="minorHAnsi" w:cstheme="minorHAnsi"/>
          <w:sz w:val="22"/>
        </w:rPr>
        <w:t>partners;</w:t>
      </w:r>
      <w:proofErr w:type="gramEnd"/>
      <w:r w:rsidRPr="00245A89">
        <w:rPr>
          <w:rFonts w:asciiTheme="minorHAnsi" w:hAnsiTheme="minorHAnsi" w:cstheme="minorHAnsi"/>
          <w:sz w:val="22"/>
        </w:rPr>
        <w:t xml:space="preserve"> statutory bodies, organisations, local business and voluntary groups. LSWA Parish Council aims to be responsive to the needs of the local community and to involve its parishioners in the Council’s decision-making about the issues which affect them including planning, delivery of services and the future of the area.</w:t>
      </w:r>
    </w:p>
    <w:p w14:paraId="10294268" w14:textId="77777777" w:rsidR="002200E0" w:rsidRPr="00245A89" w:rsidRDefault="002200E0" w:rsidP="002200E0">
      <w:pPr>
        <w:jc w:val="both"/>
        <w:rPr>
          <w:rFonts w:asciiTheme="minorHAnsi" w:hAnsiTheme="minorHAnsi" w:cstheme="minorHAnsi"/>
          <w:sz w:val="22"/>
        </w:rPr>
      </w:pPr>
    </w:p>
    <w:p w14:paraId="19E54A14"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sz w:val="22"/>
        </w:rPr>
        <w:t>To achieve this, the Council will provide its parishioners with:</w:t>
      </w:r>
    </w:p>
    <w:p w14:paraId="0C57A0E2" w14:textId="77777777" w:rsidR="002200E0" w:rsidRPr="00245A89" w:rsidRDefault="002200E0" w:rsidP="00E95704">
      <w:pPr>
        <w:pStyle w:val="ListParagraph"/>
        <w:numPr>
          <w:ilvl w:val="0"/>
          <w:numId w:val="77"/>
        </w:numPr>
        <w:suppressAutoHyphens/>
        <w:overflowPunct/>
        <w:autoSpaceDE/>
        <w:adjustRightInd/>
        <w:jc w:val="both"/>
        <w:rPr>
          <w:rFonts w:asciiTheme="minorHAnsi" w:hAnsiTheme="minorHAnsi" w:cstheme="minorHAnsi"/>
          <w:sz w:val="22"/>
          <w:szCs w:val="22"/>
        </w:rPr>
      </w:pPr>
      <w:r w:rsidRPr="00245A89">
        <w:rPr>
          <w:rFonts w:asciiTheme="minorHAnsi" w:hAnsiTheme="minorHAnsi" w:cstheme="minorHAnsi"/>
          <w:sz w:val="22"/>
          <w:szCs w:val="22"/>
        </w:rPr>
        <w:t xml:space="preserve">relevant information about services, policies and decisions that might affect or interest </w:t>
      </w:r>
      <w:proofErr w:type="gramStart"/>
      <w:r w:rsidRPr="00245A89">
        <w:rPr>
          <w:rFonts w:asciiTheme="minorHAnsi" w:hAnsiTheme="minorHAnsi" w:cstheme="minorHAnsi"/>
          <w:sz w:val="22"/>
          <w:szCs w:val="22"/>
        </w:rPr>
        <w:t>them;</w:t>
      </w:r>
      <w:proofErr w:type="gramEnd"/>
    </w:p>
    <w:p w14:paraId="18C3B9BF" w14:textId="77777777" w:rsidR="002200E0" w:rsidRPr="00245A89" w:rsidRDefault="002200E0" w:rsidP="00E95704">
      <w:pPr>
        <w:pStyle w:val="ListParagraph"/>
        <w:numPr>
          <w:ilvl w:val="0"/>
          <w:numId w:val="77"/>
        </w:numPr>
        <w:suppressAutoHyphens/>
        <w:overflowPunct/>
        <w:autoSpaceDE/>
        <w:adjustRightInd/>
        <w:jc w:val="both"/>
        <w:rPr>
          <w:rFonts w:asciiTheme="minorHAnsi" w:hAnsiTheme="minorHAnsi" w:cstheme="minorHAnsi"/>
          <w:sz w:val="22"/>
          <w:szCs w:val="22"/>
        </w:rPr>
      </w:pPr>
      <w:r w:rsidRPr="00245A89">
        <w:rPr>
          <w:rFonts w:asciiTheme="minorHAnsi" w:hAnsiTheme="minorHAnsi" w:cstheme="minorHAnsi"/>
          <w:sz w:val="22"/>
          <w:szCs w:val="22"/>
        </w:rPr>
        <w:t>opportunities for them to have their say about decisions, services and plans through consultations, surveys and conversation</w:t>
      </w:r>
    </w:p>
    <w:p w14:paraId="27B99E58" w14:textId="77777777" w:rsidR="002200E0" w:rsidRPr="00245A89" w:rsidRDefault="002200E0" w:rsidP="00E95704">
      <w:pPr>
        <w:pStyle w:val="ListParagraph"/>
        <w:numPr>
          <w:ilvl w:val="0"/>
          <w:numId w:val="77"/>
        </w:numPr>
        <w:suppressAutoHyphens/>
        <w:overflowPunct/>
        <w:autoSpaceDE/>
        <w:adjustRightInd/>
        <w:jc w:val="both"/>
        <w:rPr>
          <w:rFonts w:asciiTheme="minorHAnsi" w:hAnsiTheme="minorHAnsi" w:cstheme="minorHAnsi"/>
          <w:sz w:val="22"/>
          <w:szCs w:val="22"/>
        </w:rPr>
      </w:pPr>
      <w:r w:rsidRPr="00245A89">
        <w:rPr>
          <w:rFonts w:asciiTheme="minorHAnsi" w:hAnsiTheme="minorHAnsi" w:cstheme="minorHAnsi"/>
          <w:sz w:val="22"/>
          <w:szCs w:val="22"/>
        </w:rPr>
        <w:t xml:space="preserve"> opportunities to get involved, over and above informing and consulting, to a greater influence over decisions and delivery. </w:t>
      </w:r>
    </w:p>
    <w:p w14:paraId="16FC5429" w14:textId="77777777" w:rsidR="002200E0" w:rsidRPr="00245A89" w:rsidRDefault="002200E0" w:rsidP="002200E0">
      <w:pPr>
        <w:suppressAutoHyphens/>
        <w:ind w:left="45"/>
        <w:jc w:val="both"/>
        <w:rPr>
          <w:rFonts w:asciiTheme="minorHAnsi" w:hAnsiTheme="minorHAnsi" w:cstheme="minorHAnsi"/>
          <w:sz w:val="22"/>
        </w:rPr>
      </w:pPr>
    </w:p>
    <w:p w14:paraId="69357997"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sz w:val="22"/>
        </w:rPr>
        <w:t xml:space="preserve">In doing so, the Council will follow the principles set out below and will: </w:t>
      </w:r>
    </w:p>
    <w:p w14:paraId="438687BF" w14:textId="77777777" w:rsidR="002200E0" w:rsidRPr="00245A89" w:rsidRDefault="002200E0" w:rsidP="002200E0">
      <w:pPr>
        <w:jc w:val="both"/>
        <w:rPr>
          <w:rFonts w:asciiTheme="minorHAnsi" w:hAnsiTheme="minorHAnsi" w:cstheme="minorHAnsi"/>
          <w:b/>
          <w:sz w:val="22"/>
          <w:u w:val="single"/>
        </w:rPr>
      </w:pPr>
    </w:p>
    <w:p w14:paraId="1B1287D3"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b/>
          <w:sz w:val="22"/>
          <w:u w:val="single"/>
        </w:rPr>
        <w:t xml:space="preserve">Honesty and openness </w:t>
      </w:r>
    </w:p>
    <w:p w14:paraId="30F17089" w14:textId="77777777" w:rsidR="002200E0" w:rsidRPr="00245A89" w:rsidRDefault="002200E0" w:rsidP="00E95704">
      <w:pPr>
        <w:pStyle w:val="ListParagraph"/>
        <w:numPr>
          <w:ilvl w:val="0"/>
          <w:numId w:val="77"/>
        </w:numPr>
        <w:suppressAutoHyphens/>
        <w:overflowPunct/>
        <w:autoSpaceDE/>
        <w:adjustRightInd/>
        <w:jc w:val="both"/>
        <w:rPr>
          <w:rFonts w:asciiTheme="minorHAnsi" w:hAnsiTheme="minorHAnsi" w:cstheme="minorHAnsi"/>
          <w:sz w:val="22"/>
          <w:szCs w:val="22"/>
        </w:rPr>
      </w:pPr>
      <w:r w:rsidRPr="00245A89">
        <w:rPr>
          <w:rFonts w:asciiTheme="minorHAnsi" w:hAnsiTheme="minorHAnsi" w:cstheme="minorHAnsi"/>
          <w:sz w:val="22"/>
          <w:szCs w:val="22"/>
        </w:rPr>
        <w:t xml:space="preserve">Make clear the purpose of any engagement activity and use the right methods (proportionate to the significance of the issues) to engage the local community </w:t>
      </w:r>
    </w:p>
    <w:p w14:paraId="39770B2A" w14:textId="77777777" w:rsidR="002200E0" w:rsidRPr="00245A89" w:rsidRDefault="002200E0" w:rsidP="00E95704">
      <w:pPr>
        <w:pStyle w:val="ListParagraph"/>
        <w:numPr>
          <w:ilvl w:val="0"/>
          <w:numId w:val="77"/>
        </w:numPr>
        <w:suppressAutoHyphens/>
        <w:overflowPunct/>
        <w:autoSpaceDE/>
        <w:adjustRightInd/>
        <w:jc w:val="both"/>
        <w:rPr>
          <w:rFonts w:asciiTheme="minorHAnsi" w:hAnsiTheme="minorHAnsi" w:cstheme="minorHAnsi"/>
          <w:sz w:val="22"/>
          <w:szCs w:val="22"/>
        </w:rPr>
      </w:pPr>
      <w:r w:rsidRPr="00245A89">
        <w:rPr>
          <w:rFonts w:asciiTheme="minorHAnsi" w:hAnsiTheme="minorHAnsi" w:cstheme="minorHAnsi"/>
          <w:sz w:val="22"/>
          <w:szCs w:val="22"/>
        </w:rPr>
        <w:t>Be clear about what can be influenced</w:t>
      </w:r>
    </w:p>
    <w:p w14:paraId="26F42A78" w14:textId="77777777" w:rsidR="002200E0" w:rsidRPr="00245A89" w:rsidRDefault="002200E0" w:rsidP="00E95704">
      <w:pPr>
        <w:pStyle w:val="ListParagraph"/>
        <w:numPr>
          <w:ilvl w:val="0"/>
          <w:numId w:val="77"/>
        </w:numPr>
        <w:suppressAutoHyphens/>
        <w:overflowPunct/>
        <w:autoSpaceDE/>
        <w:adjustRightInd/>
        <w:jc w:val="both"/>
        <w:rPr>
          <w:rFonts w:asciiTheme="minorHAnsi" w:hAnsiTheme="minorHAnsi" w:cstheme="minorHAnsi"/>
          <w:sz w:val="22"/>
          <w:szCs w:val="22"/>
        </w:rPr>
      </w:pPr>
      <w:r w:rsidRPr="00245A89">
        <w:rPr>
          <w:rFonts w:asciiTheme="minorHAnsi" w:hAnsiTheme="minorHAnsi" w:cstheme="minorHAnsi"/>
          <w:sz w:val="22"/>
          <w:szCs w:val="22"/>
        </w:rPr>
        <w:t>Use honest, accurate and unbiased information</w:t>
      </w:r>
    </w:p>
    <w:p w14:paraId="000DF9C4" w14:textId="77777777" w:rsidR="002200E0" w:rsidRPr="00245A89" w:rsidRDefault="002200E0" w:rsidP="002200E0">
      <w:pPr>
        <w:suppressAutoHyphens/>
        <w:ind w:left="45"/>
        <w:jc w:val="both"/>
        <w:rPr>
          <w:rFonts w:asciiTheme="minorHAnsi" w:hAnsiTheme="minorHAnsi" w:cstheme="minorHAnsi"/>
          <w:sz w:val="22"/>
        </w:rPr>
      </w:pPr>
    </w:p>
    <w:p w14:paraId="33338236" w14:textId="77777777" w:rsidR="002200E0" w:rsidRPr="00245A89" w:rsidRDefault="002200E0" w:rsidP="002200E0">
      <w:pPr>
        <w:jc w:val="both"/>
        <w:rPr>
          <w:rFonts w:asciiTheme="minorHAnsi" w:hAnsiTheme="minorHAnsi" w:cstheme="minorHAnsi"/>
          <w:b/>
          <w:sz w:val="22"/>
          <w:u w:val="single"/>
        </w:rPr>
      </w:pPr>
      <w:r w:rsidRPr="00245A89">
        <w:rPr>
          <w:rFonts w:asciiTheme="minorHAnsi" w:hAnsiTheme="minorHAnsi" w:cstheme="minorHAnsi"/>
          <w:b/>
          <w:sz w:val="22"/>
          <w:u w:val="single"/>
        </w:rPr>
        <w:t>Listening</w:t>
      </w:r>
    </w:p>
    <w:p w14:paraId="5A171953"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sz w:val="22"/>
        </w:rPr>
        <w:t xml:space="preserve">•Listen and respond to individuals and communities, enabling and empowering parishioners to play an effective role in setting priorities, designing services and influencing decisions to shape their local area. </w:t>
      </w:r>
    </w:p>
    <w:p w14:paraId="4333661C" w14:textId="77777777" w:rsidR="002200E0" w:rsidRPr="00245A89" w:rsidRDefault="002200E0" w:rsidP="002200E0">
      <w:pPr>
        <w:jc w:val="both"/>
        <w:rPr>
          <w:rFonts w:asciiTheme="minorHAnsi" w:hAnsiTheme="minorHAnsi" w:cstheme="minorHAnsi"/>
          <w:b/>
          <w:sz w:val="22"/>
          <w:u w:val="single"/>
        </w:rPr>
      </w:pPr>
    </w:p>
    <w:p w14:paraId="25E11BA9" w14:textId="77777777" w:rsidR="002200E0" w:rsidRPr="00245A89" w:rsidRDefault="002200E0" w:rsidP="002200E0">
      <w:pPr>
        <w:jc w:val="both"/>
        <w:rPr>
          <w:rFonts w:asciiTheme="minorHAnsi" w:hAnsiTheme="minorHAnsi" w:cstheme="minorHAnsi"/>
          <w:b/>
          <w:sz w:val="22"/>
          <w:u w:val="single"/>
        </w:rPr>
      </w:pPr>
      <w:r w:rsidRPr="00245A89">
        <w:rPr>
          <w:rFonts w:asciiTheme="minorHAnsi" w:hAnsiTheme="minorHAnsi" w:cstheme="minorHAnsi"/>
          <w:b/>
          <w:sz w:val="22"/>
          <w:u w:val="single"/>
        </w:rPr>
        <w:t xml:space="preserve">Inclusion </w:t>
      </w:r>
    </w:p>
    <w:p w14:paraId="47EEF3EB"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sz w:val="22"/>
        </w:rPr>
        <w:t>•Undertake fair and impartial engagement to a high standard to ensure that all parishioners are offered equal opportunities to participate in issues that may affect them and make a difference.</w:t>
      </w:r>
    </w:p>
    <w:p w14:paraId="351049D3" w14:textId="77777777" w:rsidR="002200E0" w:rsidRPr="00245A89" w:rsidRDefault="002200E0" w:rsidP="002200E0">
      <w:pPr>
        <w:jc w:val="both"/>
        <w:rPr>
          <w:rFonts w:asciiTheme="minorHAnsi" w:hAnsiTheme="minorHAnsi" w:cstheme="minorHAnsi"/>
          <w:sz w:val="22"/>
        </w:rPr>
      </w:pPr>
    </w:p>
    <w:p w14:paraId="4CECFA1E"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sz w:val="22"/>
        </w:rPr>
        <w:t xml:space="preserve"> </w:t>
      </w:r>
      <w:r w:rsidRPr="00245A89">
        <w:rPr>
          <w:rFonts w:asciiTheme="minorHAnsi" w:hAnsiTheme="minorHAnsi" w:cstheme="minorHAnsi"/>
          <w:b/>
          <w:sz w:val="22"/>
          <w:u w:val="single"/>
        </w:rPr>
        <w:t>Working together</w:t>
      </w:r>
      <w:r w:rsidRPr="00245A89">
        <w:rPr>
          <w:rFonts w:asciiTheme="minorHAnsi" w:hAnsiTheme="minorHAnsi" w:cstheme="minorHAnsi"/>
          <w:sz w:val="22"/>
        </w:rPr>
        <w:t xml:space="preserve"> </w:t>
      </w:r>
    </w:p>
    <w:p w14:paraId="3A444244"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sz w:val="22"/>
        </w:rPr>
        <w:t xml:space="preserve">•Act together when appropriate with a consistent approach to community engagement. </w:t>
      </w:r>
    </w:p>
    <w:p w14:paraId="67AEFDB9"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sz w:val="22"/>
        </w:rPr>
        <w:t xml:space="preserve">•Share knowledge and information openly with parishioners and partner organisations, whilst respecting confidentiality. </w:t>
      </w:r>
    </w:p>
    <w:p w14:paraId="3F4885F0"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sz w:val="22"/>
        </w:rPr>
        <w:lastRenderedPageBreak/>
        <w:t>•Use what has been learnt from contact with local people to better understand and engage with the community, and to improve the services it delivers.</w:t>
      </w:r>
    </w:p>
    <w:p w14:paraId="5C4718F5" w14:textId="77777777" w:rsidR="002200E0" w:rsidRPr="00245A89" w:rsidRDefault="002200E0" w:rsidP="002200E0">
      <w:pPr>
        <w:jc w:val="both"/>
        <w:rPr>
          <w:rFonts w:asciiTheme="minorHAnsi" w:hAnsiTheme="minorHAnsi" w:cstheme="minorHAnsi"/>
          <w:sz w:val="22"/>
        </w:rPr>
      </w:pPr>
    </w:p>
    <w:p w14:paraId="2E9567DD"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sz w:val="22"/>
        </w:rPr>
        <w:t xml:space="preserve"> </w:t>
      </w:r>
      <w:r w:rsidRPr="00245A89">
        <w:rPr>
          <w:rFonts w:asciiTheme="minorHAnsi" w:hAnsiTheme="minorHAnsi" w:cstheme="minorHAnsi"/>
          <w:b/>
          <w:sz w:val="22"/>
          <w:u w:val="single"/>
        </w:rPr>
        <w:t>Keeping in touch</w:t>
      </w:r>
    </w:p>
    <w:p w14:paraId="34BE629A"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sz w:val="22"/>
        </w:rPr>
        <w:t xml:space="preserve">•Provide feedback and demonstrate the changes that are made as a result of engagement. The Council will use the following tools as appropriate to: </w:t>
      </w:r>
    </w:p>
    <w:p w14:paraId="06D97535" w14:textId="77777777" w:rsidR="002200E0" w:rsidRPr="00245A89" w:rsidRDefault="002200E0" w:rsidP="00E95704">
      <w:pPr>
        <w:pStyle w:val="ListParagraph"/>
        <w:numPr>
          <w:ilvl w:val="0"/>
          <w:numId w:val="78"/>
        </w:numPr>
        <w:suppressAutoHyphens/>
        <w:overflowPunct/>
        <w:autoSpaceDE/>
        <w:adjustRightInd/>
        <w:jc w:val="both"/>
        <w:rPr>
          <w:rFonts w:asciiTheme="minorHAnsi" w:hAnsiTheme="minorHAnsi" w:cstheme="minorHAnsi"/>
          <w:sz w:val="22"/>
          <w:szCs w:val="22"/>
        </w:rPr>
      </w:pPr>
      <w:r w:rsidRPr="00245A89">
        <w:rPr>
          <w:rFonts w:asciiTheme="minorHAnsi" w:hAnsiTheme="minorHAnsi" w:cstheme="minorHAnsi"/>
          <w:sz w:val="22"/>
          <w:szCs w:val="22"/>
        </w:rPr>
        <w:t xml:space="preserve">Provide a ‘suggestion box’ in each village for residents to </w:t>
      </w:r>
      <w:proofErr w:type="gramStart"/>
      <w:r w:rsidRPr="00245A89">
        <w:rPr>
          <w:rFonts w:asciiTheme="minorHAnsi" w:hAnsiTheme="minorHAnsi" w:cstheme="minorHAnsi"/>
          <w:sz w:val="22"/>
          <w:szCs w:val="22"/>
        </w:rPr>
        <w:t>post  correspondence</w:t>
      </w:r>
      <w:proofErr w:type="gramEnd"/>
      <w:r w:rsidRPr="00245A89">
        <w:rPr>
          <w:rFonts w:asciiTheme="minorHAnsi" w:hAnsiTheme="minorHAnsi" w:cstheme="minorHAnsi"/>
          <w:sz w:val="22"/>
          <w:szCs w:val="22"/>
        </w:rPr>
        <w:t xml:space="preserve">  </w:t>
      </w:r>
    </w:p>
    <w:p w14:paraId="5F721BC3" w14:textId="77777777" w:rsidR="002200E0" w:rsidRPr="00245A89" w:rsidRDefault="002200E0" w:rsidP="00E95704">
      <w:pPr>
        <w:pStyle w:val="ListParagraph"/>
        <w:numPr>
          <w:ilvl w:val="0"/>
          <w:numId w:val="78"/>
        </w:numPr>
        <w:suppressAutoHyphens/>
        <w:overflowPunct/>
        <w:autoSpaceDE/>
        <w:adjustRightInd/>
        <w:jc w:val="both"/>
        <w:rPr>
          <w:rFonts w:asciiTheme="minorHAnsi" w:hAnsiTheme="minorHAnsi" w:cstheme="minorHAnsi"/>
          <w:sz w:val="22"/>
          <w:szCs w:val="22"/>
        </w:rPr>
      </w:pPr>
      <w:r w:rsidRPr="00245A89">
        <w:rPr>
          <w:rFonts w:asciiTheme="minorHAnsi" w:hAnsiTheme="minorHAnsi" w:cstheme="minorHAnsi"/>
          <w:sz w:val="22"/>
          <w:szCs w:val="22"/>
        </w:rPr>
        <w:t>inform - posters, fliers and publications including Contact and the Annual Report - Public and specific meetings including Parish Council meetings, Annual Parish Meeting - Presentations, briefings. - Website updates, Email, social media</w:t>
      </w:r>
    </w:p>
    <w:p w14:paraId="379FF9CE" w14:textId="77777777" w:rsidR="002200E0" w:rsidRPr="00245A89" w:rsidRDefault="002200E0" w:rsidP="00E95704">
      <w:pPr>
        <w:pStyle w:val="ListParagraph"/>
        <w:numPr>
          <w:ilvl w:val="0"/>
          <w:numId w:val="78"/>
        </w:numPr>
        <w:suppressAutoHyphens/>
        <w:overflowPunct/>
        <w:autoSpaceDE/>
        <w:adjustRightInd/>
        <w:jc w:val="both"/>
        <w:rPr>
          <w:rFonts w:asciiTheme="minorHAnsi" w:hAnsiTheme="minorHAnsi" w:cstheme="minorHAnsi"/>
          <w:sz w:val="22"/>
          <w:szCs w:val="22"/>
        </w:rPr>
      </w:pPr>
      <w:r w:rsidRPr="00245A89">
        <w:rPr>
          <w:rFonts w:asciiTheme="minorHAnsi" w:hAnsiTheme="minorHAnsi" w:cstheme="minorHAnsi"/>
          <w:sz w:val="22"/>
          <w:szCs w:val="22"/>
        </w:rPr>
        <w:t>consult - Questionnaires and surveys - Online surveys and e-consultation (via the internet). -  community groups. - Discussion/focus groups/forums/e-forum. - Written consultation through letter or email. - Consultation events/workshops/ /exhibitions/general events - Public, neighbourhood or specific meetings - Documents or information available in offices, public buildings or online. - Verbal consultation with community representative acting as a scribe.</w:t>
      </w:r>
    </w:p>
    <w:p w14:paraId="0F3F383E" w14:textId="77777777" w:rsidR="002200E0" w:rsidRPr="00245A89" w:rsidRDefault="002200E0" w:rsidP="00E95704">
      <w:pPr>
        <w:pStyle w:val="ListParagraph"/>
        <w:numPr>
          <w:ilvl w:val="0"/>
          <w:numId w:val="78"/>
        </w:numPr>
        <w:suppressAutoHyphens/>
        <w:overflowPunct/>
        <w:autoSpaceDE/>
        <w:adjustRightInd/>
        <w:jc w:val="both"/>
        <w:rPr>
          <w:rFonts w:asciiTheme="minorHAnsi" w:hAnsiTheme="minorHAnsi" w:cstheme="minorHAnsi"/>
          <w:sz w:val="22"/>
          <w:szCs w:val="22"/>
        </w:rPr>
      </w:pPr>
      <w:r w:rsidRPr="00245A89">
        <w:rPr>
          <w:rFonts w:asciiTheme="minorHAnsi" w:hAnsiTheme="minorHAnsi" w:cstheme="minorHAnsi"/>
          <w:sz w:val="22"/>
          <w:szCs w:val="22"/>
        </w:rPr>
        <w:t>Involve - Working parties - Public or specific targeted discussion meetings with interested parties - Public or stakeholder workshops to identify issues and shape options, - Public visioning events, ideas competitions, interactive displays. - Online discussion forums. - Community led plans (e.g. parish plans/neighbourhood plans)/community action plans. - Comments and complaints.</w:t>
      </w:r>
    </w:p>
    <w:p w14:paraId="075D654A" w14:textId="77777777" w:rsidR="002200E0" w:rsidRPr="00245A89" w:rsidRDefault="002200E0" w:rsidP="002200E0">
      <w:pPr>
        <w:pStyle w:val="ListParagraph"/>
        <w:ind w:left="405"/>
        <w:jc w:val="both"/>
        <w:rPr>
          <w:rFonts w:asciiTheme="minorHAnsi" w:hAnsiTheme="minorHAnsi" w:cstheme="minorHAnsi"/>
          <w:sz w:val="22"/>
          <w:szCs w:val="22"/>
        </w:rPr>
      </w:pPr>
    </w:p>
    <w:p w14:paraId="2503754B" w14:textId="77777777" w:rsidR="002200E0" w:rsidRPr="00245A89" w:rsidRDefault="002200E0" w:rsidP="002200E0">
      <w:pPr>
        <w:ind w:left="45"/>
        <w:jc w:val="both"/>
        <w:rPr>
          <w:rFonts w:asciiTheme="minorHAnsi" w:hAnsiTheme="minorHAnsi" w:cstheme="minorHAnsi"/>
          <w:sz w:val="22"/>
        </w:rPr>
      </w:pPr>
      <w:r w:rsidRPr="00245A89">
        <w:rPr>
          <w:rFonts w:asciiTheme="minorHAnsi" w:hAnsiTheme="minorHAnsi" w:cstheme="minorHAnsi"/>
          <w:b/>
          <w:sz w:val="22"/>
          <w:u w:val="single"/>
        </w:rPr>
        <w:t>Council Surgeries</w:t>
      </w:r>
      <w:r w:rsidRPr="00245A89">
        <w:rPr>
          <w:rFonts w:asciiTheme="minorHAnsi" w:hAnsiTheme="minorHAnsi" w:cstheme="minorHAnsi"/>
          <w:sz w:val="22"/>
        </w:rPr>
        <w:t xml:space="preserve"> </w:t>
      </w:r>
    </w:p>
    <w:p w14:paraId="10B77493" w14:textId="77777777" w:rsidR="002200E0" w:rsidRPr="00245A89" w:rsidRDefault="002200E0" w:rsidP="002200E0">
      <w:pPr>
        <w:ind w:left="45"/>
        <w:jc w:val="both"/>
        <w:rPr>
          <w:rFonts w:asciiTheme="minorHAnsi" w:hAnsiTheme="minorHAnsi" w:cstheme="minorHAnsi"/>
          <w:sz w:val="22"/>
        </w:rPr>
      </w:pPr>
      <w:r w:rsidRPr="00245A89">
        <w:rPr>
          <w:rFonts w:asciiTheme="minorHAnsi" w:hAnsiTheme="minorHAnsi" w:cstheme="minorHAnsi"/>
          <w:sz w:val="22"/>
        </w:rPr>
        <w:t>LSAW PC will hold a combined Surgery ahead of each Parish Council meeting (where practical) with local PCSO’s to provide an opportunity for local residents to meet with their Parish Councillors and/or PCSO’s in person. Parish Councillors will be present to answer questions, discuss local issues and receive feedback on the work of the Parish Council.</w:t>
      </w:r>
    </w:p>
    <w:p w14:paraId="68FFD2F6" w14:textId="77777777" w:rsidR="002200E0" w:rsidRPr="00245A89" w:rsidRDefault="002200E0" w:rsidP="002200E0">
      <w:pPr>
        <w:ind w:left="45"/>
        <w:jc w:val="both"/>
        <w:rPr>
          <w:rFonts w:asciiTheme="minorHAnsi" w:hAnsiTheme="minorHAnsi" w:cstheme="minorHAnsi"/>
          <w:b/>
          <w:sz w:val="22"/>
          <w:u w:val="single"/>
        </w:rPr>
      </w:pPr>
    </w:p>
    <w:p w14:paraId="394D23F9" w14:textId="77777777" w:rsidR="002200E0" w:rsidRPr="00245A89" w:rsidRDefault="002200E0" w:rsidP="002200E0">
      <w:pPr>
        <w:ind w:left="45"/>
        <w:jc w:val="both"/>
        <w:rPr>
          <w:rFonts w:asciiTheme="minorHAnsi" w:hAnsiTheme="minorHAnsi" w:cstheme="minorHAnsi"/>
          <w:b/>
          <w:sz w:val="22"/>
          <w:u w:val="single"/>
        </w:rPr>
      </w:pPr>
      <w:r w:rsidRPr="00245A89">
        <w:rPr>
          <w:rFonts w:asciiTheme="minorHAnsi" w:hAnsiTheme="minorHAnsi" w:cstheme="minorHAnsi"/>
          <w:b/>
          <w:sz w:val="22"/>
          <w:u w:val="single"/>
        </w:rPr>
        <w:t>Newsletters</w:t>
      </w:r>
    </w:p>
    <w:p w14:paraId="5F69E3EB" w14:textId="77777777" w:rsidR="002200E0" w:rsidRPr="00245A89" w:rsidRDefault="002200E0" w:rsidP="002200E0">
      <w:pPr>
        <w:ind w:left="45"/>
        <w:jc w:val="both"/>
        <w:rPr>
          <w:rFonts w:asciiTheme="minorHAnsi" w:hAnsiTheme="minorHAnsi" w:cstheme="minorHAnsi"/>
          <w:sz w:val="22"/>
        </w:rPr>
      </w:pPr>
      <w:r w:rsidRPr="00245A89">
        <w:rPr>
          <w:rFonts w:asciiTheme="minorHAnsi" w:hAnsiTheme="minorHAnsi" w:cstheme="minorHAnsi"/>
          <w:sz w:val="22"/>
        </w:rPr>
        <w:t>LSWA Parish Council commits to produce a regular newsletter to engage with parishioners and update on the work undertaken between the periods.</w:t>
      </w:r>
    </w:p>
    <w:p w14:paraId="7C598DC0" w14:textId="77777777" w:rsidR="002200E0" w:rsidRPr="00245A89" w:rsidRDefault="002200E0" w:rsidP="002200E0">
      <w:pPr>
        <w:jc w:val="both"/>
        <w:rPr>
          <w:rFonts w:asciiTheme="minorHAnsi" w:hAnsiTheme="minorHAnsi" w:cstheme="minorHAnsi"/>
          <w:sz w:val="22"/>
        </w:rPr>
      </w:pPr>
    </w:p>
    <w:p w14:paraId="12A007B9"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sz w:val="22"/>
        </w:rPr>
        <w:t>The Parish Council Office plays a neutral role so that residents can be confident that they are receiving impartial information and support</w:t>
      </w:r>
    </w:p>
    <w:p w14:paraId="2054F92F" w14:textId="77777777" w:rsidR="002200E0" w:rsidRPr="00245A89" w:rsidRDefault="002200E0" w:rsidP="002200E0">
      <w:pPr>
        <w:jc w:val="both"/>
        <w:rPr>
          <w:rFonts w:asciiTheme="minorHAnsi" w:hAnsiTheme="minorHAnsi" w:cstheme="minorHAnsi"/>
          <w:sz w:val="22"/>
        </w:rPr>
      </w:pPr>
    </w:p>
    <w:p w14:paraId="76E843A8"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sz w:val="22"/>
        </w:rPr>
        <w:t>Adopted March 2020, Reviewed March 2021, April 2022, July 2023, July 2024</w:t>
      </w:r>
    </w:p>
    <w:p w14:paraId="47787E17"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sz w:val="22"/>
        </w:rPr>
        <w:t>Next Review: July 2025</w:t>
      </w:r>
    </w:p>
    <w:p w14:paraId="748A0E25" w14:textId="77777777" w:rsidR="002200E0" w:rsidRPr="00245A89" w:rsidRDefault="002200E0" w:rsidP="002200E0">
      <w:pPr>
        <w:jc w:val="both"/>
        <w:rPr>
          <w:rFonts w:asciiTheme="minorHAnsi" w:hAnsiTheme="minorHAnsi" w:cstheme="minorHAnsi"/>
          <w:sz w:val="22"/>
        </w:rPr>
      </w:pPr>
    </w:p>
    <w:p w14:paraId="6F4DA0D1" w14:textId="77777777" w:rsidR="002200E0" w:rsidRPr="00245A89" w:rsidRDefault="002200E0" w:rsidP="002200E0">
      <w:pPr>
        <w:jc w:val="both"/>
        <w:rPr>
          <w:rFonts w:asciiTheme="minorHAnsi" w:hAnsiTheme="minorHAnsi" w:cstheme="minorHAnsi"/>
          <w:sz w:val="22"/>
        </w:rPr>
      </w:pPr>
      <w:r w:rsidRPr="00245A89">
        <w:rPr>
          <w:rFonts w:asciiTheme="minorHAnsi" w:hAnsiTheme="minorHAnsi" w:cstheme="minorHAnsi"/>
          <w:sz w:val="22"/>
        </w:rPr>
        <w:t>Media Policy</w:t>
      </w:r>
    </w:p>
    <w:p w14:paraId="101F6A0A" w14:textId="77777777" w:rsidR="002200E0" w:rsidRPr="00245A89" w:rsidRDefault="002200E0" w:rsidP="00E95704">
      <w:pPr>
        <w:numPr>
          <w:ilvl w:val="0"/>
          <w:numId w:val="79"/>
        </w:numPr>
        <w:tabs>
          <w:tab w:val="left" w:pos="540"/>
        </w:tabs>
        <w:spacing w:after="0" w:line="240" w:lineRule="auto"/>
        <w:rPr>
          <w:rFonts w:asciiTheme="minorHAnsi" w:hAnsiTheme="minorHAnsi" w:cstheme="minorHAnsi"/>
          <w:b/>
          <w:sz w:val="22"/>
        </w:rPr>
      </w:pPr>
      <w:r w:rsidRPr="00245A89">
        <w:rPr>
          <w:rFonts w:asciiTheme="minorHAnsi" w:hAnsiTheme="minorHAnsi" w:cstheme="minorHAnsi"/>
          <w:b/>
          <w:sz w:val="22"/>
        </w:rPr>
        <w:t>Introduction</w:t>
      </w:r>
    </w:p>
    <w:p w14:paraId="2033BBB4" w14:textId="77777777" w:rsidR="002200E0" w:rsidRPr="00245A89" w:rsidRDefault="002200E0" w:rsidP="00E95704">
      <w:pPr>
        <w:numPr>
          <w:ilvl w:val="1"/>
          <w:numId w:val="79"/>
        </w:numPr>
        <w:tabs>
          <w:tab w:val="left" w:pos="540"/>
        </w:tabs>
        <w:spacing w:after="0" w:line="240" w:lineRule="auto"/>
        <w:ind w:left="540"/>
        <w:rPr>
          <w:rFonts w:asciiTheme="minorHAnsi" w:hAnsiTheme="minorHAnsi" w:cstheme="minorHAnsi"/>
          <w:sz w:val="22"/>
        </w:rPr>
      </w:pPr>
      <w:r w:rsidRPr="00245A89">
        <w:rPr>
          <w:rFonts w:asciiTheme="minorHAnsi" w:hAnsiTheme="minorHAnsi" w:cstheme="minorHAnsi"/>
          <w:sz w:val="22"/>
        </w:rPr>
        <w:t>The purpose of this policy is to define the roles and responsibilities within the Council for contact with the media.</w:t>
      </w:r>
    </w:p>
    <w:p w14:paraId="7BB4B976" w14:textId="77777777" w:rsidR="002200E0" w:rsidRPr="00245A89" w:rsidRDefault="002200E0" w:rsidP="00E95704">
      <w:pPr>
        <w:numPr>
          <w:ilvl w:val="1"/>
          <w:numId w:val="79"/>
        </w:numPr>
        <w:tabs>
          <w:tab w:val="left" w:pos="540"/>
        </w:tabs>
        <w:spacing w:after="0" w:line="240" w:lineRule="auto"/>
        <w:ind w:left="540"/>
        <w:rPr>
          <w:rFonts w:asciiTheme="minorHAnsi" w:hAnsiTheme="minorHAnsi" w:cstheme="minorHAnsi"/>
          <w:sz w:val="22"/>
        </w:rPr>
      </w:pPr>
      <w:r w:rsidRPr="00245A89">
        <w:rPr>
          <w:rFonts w:asciiTheme="minorHAnsi" w:hAnsiTheme="minorHAnsi" w:cstheme="minorHAnsi"/>
          <w:sz w:val="22"/>
        </w:rPr>
        <w:t>Lapley, Stretton and Wheaton Aston Parish Council (“the Council”) is committed to the provision of accurate information about its governance, decisions and activities. Where this information is not available via the Council’s publication scheme, please contact the Council’s Clerk or, in his/her absence, the deputy Clerk</w:t>
      </w:r>
    </w:p>
    <w:p w14:paraId="5F3BD23C" w14:textId="77777777" w:rsidR="002200E0" w:rsidRPr="00245A89" w:rsidRDefault="002200E0" w:rsidP="00E95704">
      <w:pPr>
        <w:numPr>
          <w:ilvl w:val="1"/>
          <w:numId w:val="79"/>
        </w:numPr>
        <w:tabs>
          <w:tab w:val="left" w:pos="540"/>
        </w:tabs>
        <w:spacing w:after="0" w:line="240" w:lineRule="auto"/>
        <w:ind w:left="540"/>
        <w:rPr>
          <w:rFonts w:asciiTheme="minorHAnsi" w:hAnsiTheme="minorHAnsi" w:cstheme="minorHAnsi"/>
          <w:sz w:val="22"/>
        </w:rPr>
      </w:pPr>
      <w:r w:rsidRPr="00245A89">
        <w:rPr>
          <w:rFonts w:asciiTheme="minorHAnsi" w:hAnsiTheme="minorHAnsi" w:cstheme="minorHAnsi"/>
          <w:sz w:val="22"/>
        </w:rPr>
        <w:t>The Council shall, where possible, co‐operate with those whose work involves gathering material for publication in any form including use of the internet (“the media”).</w:t>
      </w:r>
    </w:p>
    <w:p w14:paraId="14FD3711" w14:textId="77777777" w:rsidR="002200E0" w:rsidRPr="00245A89" w:rsidRDefault="002200E0" w:rsidP="00E95704">
      <w:pPr>
        <w:numPr>
          <w:ilvl w:val="1"/>
          <w:numId w:val="79"/>
        </w:numPr>
        <w:tabs>
          <w:tab w:val="left" w:pos="540"/>
        </w:tabs>
        <w:spacing w:after="0" w:line="240" w:lineRule="auto"/>
        <w:ind w:left="540"/>
        <w:rPr>
          <w:rFonts w:asciiTheme="minorHAnsi" w:hAnsiTheme="minorHAnsi" w:cstheme="minorHAnsi"/>
          <w:sz w:val="22"/>
        </w:rPr>
      </w:pPr>
      <w:r w:rsidRPr="00245A89">
        <w:rPr>
          <w:rFonts w:asciiTheme="minorHAnsi" w:hAnsiTheme="minorHAnsi" w:cstheme="minorHAnsi"/>
          <w:sz w:val="22"/>
        </w:rPr>
        <w:t xml:space="preserve">This policy explains how the Council may work with the media to meet the above objectives in accordance with the legal requirements and restrictions that </w:t>
      </w:r>
      <w:proofErr w:type="gramStart"/>
      <w:r w:rsidRPr="00245A89">
        <w:rPr>
          <w:rFonts w:asciiTheme="minorHAnsi" w:hAnsiTheme="minorHAnsi" w:cstheme="minorHAnsi"/>
          <w:sz w:val="22"/>
        </w:rPr>
        <w:t>apply .Legal</w:t>
      </w:r>
      <w:proofErr w:type="gramEnd"/>
      <w:r w:rsidRPr="00245A89">
        <w:rPr>
          <w:rFonts w:asciiTheme="minorHAnsi" w:hAnsiTheme="minorHAnsi" w:cstheme="minorHAnsi"/>
          <w:sz w:val="22"/>
        </w:rPr>
        <w:t xml:space="preserve"> requirements and restrictions</w:t>
      </w:r>
    </w:p>
    <w:p w14:paraId="513656E6" w14:textId="77777777" w:rsidR="002200E0" w:rsidRPr="00245A89" w:rsidRDefault="002200E0" w:rsidP="00E95704">
      <w:pPr>
        <w:numPr>
          <w:ilvl w:val="1"/>
          <w:numId w:val="79"/>
        </w:numPr>
        <w:tabs>
          <w:tab w:val="left" w:pos="540"/>
        </w:tabs>
        <w:spacing w:after="0" w:line="240" w:lineRule="auto"/>
        <w:ind w:left="540"/>
        <w:rPr>
          <w:rFonts w:asciiTheme="minorHAnsi" w:hAnsiTheme="minorHAnsi" w:cstheme="minorHAnsi"/>
          <w:sz w:val="22"/>
        </w:rPr>
      </w:pPr>
      <w:r w:rsidRPr="00245A89">
        <w:rPr>
          <w:rFonts w:asciiTheme="minorHAnsi" w:hAnsiTheme="minorHAnsi" w:cstheme="minorHAnsi"/>
          <w:sz w:val="22"/>
        </w:rPr>
        <w:t>This policy is subject to the Council’s obligations which are set out in the Public Bodies (Admission to Meetings) Act 1960, the Local Government Act 1972, the Local Government Act 1986, the Freedom of Information Act 2000, the Data Protection Act 1998, other legislation which may apply and the Council’s standing orders and financial regulations. The Council’s financial regulations and relevant standing orders referenced in this policy are available via the Council’s publication scheme.</w:t>
      </w:r>
    </w:p>
    <w:p w14:paraId="2CB09996" w14:textId="77777777" w:rsidR="002200E0" w:rsidRPr="00245A89" w:rsidRDefault="002200E0" w:rsidP="00E95704">
      <w:pPr>
        <w:numPr>
          <w:ilvl w:val="1"/>
          <w:numId w:val="79"/>
        </w:numPr>
        <w:tabs>
          <w:tab w:val="left" w:pos="540"/>
        </w:tabs>
        <w:spacing w:after="0" w:line="240" w:lineRule="auto"/>
        <w:ind w:left="540"/>
        <w:rPr>
          <w:rFonts w:asciiTheme="minorHAnsi" w:hAnsiTheme="minorHAnsi" w:cstheme="minorHAnsi"/>
          <w:sz w:val="22"/>
        </w:rPr>
      </w:pPr>
      <w:r w:rsidRPr="00245A89">
        <w:rPr>
          <w:rFonts w:asciiTheme="minorHAnsi" w:hAnsiTheme="minorHAnsi" w:cstheme="minorHAnsi"/>
          <w:sz w:val="22"/>
        </w:rPr>
        <w:lastRenderedPageBreak/>
        <w:t>The Council cannot disclose confidential information or information the disclosure of which is prohibited by law. The Council cannot disclose information if this is prohibited under the terms of a court order, by legislation, the Council’s standing orders, under contract or by common law. Councillors are subject to additional restrictions about the disclosure of confidential information which arise from the code of conduct adopted by the Council, a copy of which is available via the Council’s publication scheme.</w:t>
      </w:r>
    </w:p>
    <w:p w14:paraId="0E00D5C7" w14:textId="77777777" w:rsidR="002200E0" w:rsidRPr="00245A89" w:rsidRDefault="002200E0" w:rsidP="002200E0">
      <w:pPr>
        <w:tabs>
          <w:tab w:val="left" w:pos="540"/>
        </w:tabs>
        <w:ind w:left="540"/>
        <w:rPr>
          <w:rFonts w:asciiTheme="minorHAnsi" w:hAnsiTheme="minorHAnsi" w:cstheme="minorHAnsi"/>
          <w:sz w:val="22"/>
        </w:rPr>
      </w:pPr>
      <w:r w:rsidRPr="00245A89">
        <w:rPr>
          <w:rFonts w:asciiTheme="minorHAnsi" w:hAnsiTheme="minorHAnsi" w:cstheme="minorHAnsi"/>
          <w:sz w:val="22"/>
        </w:rPr>
        <w:t xml:space="preserve"> </w:t>
      </w:r>
    </w:p>
    <w:p w14:paraId="5115F54E" w14:textId="77777777" w:rsidR="002200E0" w:rsidRPr="00245A89" w:rsidRDefault="002200E0" w:rsidP="00E95704">
      <w:pPr>
        <w:numPr>
          <w:ilvl w:val="0"/>
          <w:numId w:val="79"/>
        </w:numPr>
        <w:spacing w:after="0" w:line="240" w:lineRule="auto"/>
        <w:rPr>
          <w:rFonts w:asciiTheme="minorHAnsi" w:hAnsiTheme="minorHAnsi" w:cstheme="minorHAnsi"/>
          <w:b/>
          <w:sz w:val="22"/>
        </w:rPr>
      </w:pPr>
      <w:r w:rsidRPr="00245A89">
        <w:rPr>
          <w:rFonts w:asciiTheme="minorHAnsi" w:hAnsiTheme="minorHAnsi" w:cstheme="minorHAnsi"/>
          <w:b/>
          <w:sz w:val="22"/>
        </w:rPr>
        <w:t>Contact with the Media</w:t>
      </w:r>
    </w:p>
    <w:p w14:paraId="52708C26" w14:textId="77777777" w:rsidR="002200E0" w:rsidRPr="00245A89" w:rsidRDefault="002200E0" w:rsidP="00E95704">
      <w:pPr>
        <w:numPr>
          <w:ilvl w:val="1"/>
          <w:numId w:val="79"/>
        </w:numPr>
        <w:tabs>
          <w:tab w:val="left" w:pos="540"/>
        </w:tabs>
        <w:spacing w:after="0" w:line="240" w:lineRule="auto"/>
        <w:ind w:left="540"/>
        <w:rPr>
          <w:rFonts w:asciiTheme="minorHAnsi" w:hAnsiTheme="minorHAnsi" w:cstheme="minorHAnsi"/>
          <w:sz w:val="22"/>
        </w:rPr>
      </w:pPr>
      <w:r w:rsidRPr="00245A89">
        <w:rPr>
          <w:rFonts w:asciiTheme="minorHAnsi" w:hAnsiTheme="minorHAnsi" w:cstheme="minorHAnsi"/>
          <w:sz w:val="22"/>
        </w:rPr>
        <w:t>Approaches from the media should be referred to the Chairman who is the authorised contact with the media in consultation with the Parish Council Clerk.  The Parish Council Clerk, is, however, given permission to speak to the media in the Chairman’s absence.</w:t>
      </w:r>
    </w:p>
    <w:p w14:paraId="42BD6D57" w14:textId="77777777" w:rsidR="002200E0" w:rsidRPr="00245A89" w:rsidRDefault="002200E0" w:rsidP="002200E0">
      <w:pPr>
        <w:ind w:left="540"/>
        <w:rPr>
          <w:rFonts w:asciiTheme="minorHAnsi" w:hAnsiTheme="minorHAnsi" w:cstheme="minorHAnsi"/>
          <w:sz w:val="22"/>
        </w:rPr>
      </w:pPr>
    </w:p>
    <w:p w14:paraId="78186CC8" w14:textId="77777777" w:rsidR="002200E0" w:rsidRPr="00245A89" w:rsidRDefault="002200E0" w:rsidP="00E95704">
      <w:pPr>
        <w:numPr>
          <w:ilvl w:val="1"/>
          <w:numId w:val="79"/>
        </w:numPr>
        <w:tabs>
          <w:tab w:val="left" w:pos="540"/>
        </w:tabs>
        <w:spacing w:after="0" w:line="240" w:lineRule="auto"/>
        <w:ind w:left="540"/>
        <w:rPr>
          <w:rFonts w:asciiTheme="minorHAnsi" w:hAnsiTheme="minorHAnsi" w:cstheme="minorHAnsi"/>
          <w:sz w:val="22"/>
        </w:rPr>
      </w:pPr>
      <w:r w:rsidRPr="00245A89">
        <w:rPr>
          <w:rFonts w:asciiTheme="minorHAnsi" w:hAnsiTheme="minorHAnsi" w:cstheme="minorHAnsi"/>
          <w:sz w:val="22"/>
        </w:rPr>
        <w:t>Statements made by the Chairman to the media should reflect the Council’s opinion.</w:t>
      </w:r>
    </w:p>
    <w:p w14:paraId="5C122E1D" w14:textId="77777777" w:rsidR="002200E0" w:rsidRPr="00245A89" w:rsidRDefault="002200E0" w:rsidP="002200E0">
      <w:pPr>
        <w:rPr>
          <w:rFonts w:asciiTheme="minorHAnsi" w:hAnsiTheme="minorHAnsi" w:cstheme="minorHAnsi"/>
          <w:sz w:val="22"/>
        </w:rPr>
      </w:pPr>
    </w:p>
    <w:p w14:paraId="407FF94F" w14:textId="77777777" w:rsidR="002200E0" w:rsidRPr="00245A89" w:rsidRDefault="002200E0" w:rsidP="00E95704">
      <w:pPr>
        <w:numPr>
          <w:ilvl w:val="1"/>
          <w:numId w:val="79"/>
        </w:numPr>
        <w:tabs>
          <w:tab w:val="left" w:pos="540"/>
        </w:tabs>
        <w:spacing w:after="0" w:line="240" w:lineRule="auto"/>
        <w:ind w:left="540"/>
        <w:rPr>
          <w:rFonts w:asciiTheme="minorHAnsi" w:hAnsiTheme="minorHAnsi" w:cstheme="minorHAnsi"/>
          <w:sz w:val="22"/>
        </w:rPr>
      </w:pPr>
      <w:r w:rsidRPr="00245A89">
        <w:rPr>
          <w:rFonts w:asciiTheme="minorHAnsi" w:hAnsiTheme="minorHAnsi" w:cstheme="minorHAnsi"/>
          <w:sz w:val="22"/>
        </w:rPr>
        <w:t>Other Councillors can talk to the media but must ensure that it is clear that the opinions given are their own and not necessarily those of the Council.</w:t>
      </w:r>
    </w:p>
    <w:p w14:paraId="088C1F53" w14:textId="77777777" w:rsidR="002200E0" w:rsidRPr="00245A89" w:rsidRDefault="002200E0" w:rsidP="002200E0">
      <w:pPr>
        <w:ind w:left="540"/>
        <w:rPr>
          <w:rFonts w:asciiTheme="minorHAnsi" w:hAnsiTheme="minorHAnsi" w:cstheme="minorHAnsi"/>
          <w:sz w:val="22"/>
        </w:rPr>
      </w:pPr>
    </w:p>
    <w:p w14:paraId="029A5B8B" w14:textId="77777777" w:rsidR="002200E0" w:rsidRPr="00245A89" w:rsidRDefault="002200E0" w:rsidP="00E95704">
      <w:pPr>
        <w:numPr>
          <w:ilvl w:val="1"/>
          <w:numId w:val="79"/>
        </w:numPr>
        <w:tabs>
          <w:tab w:val="left" w:pos="540"/>
        </w:tabs>
        <w:spacing w:after="0" w:line="240" w:lineRule="auto"/>
        <w:ind w:left="540"/>
        <w:rPr>
          <w:rFonts w:asciiTheme="minorHAnsi" w:hAnsiTheme="minorHAnsi" w:cstheme="minorHAnsi"/>
          <w:sz w:val="22"/>
        </w:rPr>
      </w:pPr>
      <w:r w:rsidRPr="00245A89">
        <w:rPr>
          <w:rFonts w:asciiTheme="minorHAnsi" w:hAnsiTheme="minorHAnsi" w:cstheme="minorHAnsi"/>
          <w:sz w:val="22"/>
        </w:rPr>
        <w:t xml:space="preserve">Caution should be exercised when submitting letters to the editor for publication in newspapers.  There are occasions when it is appropriate for the Council to submit a letter, for example to explain important policies or to correct factual errors in letters submitted by other correspondents.  However, such letters should be kept brief and balanced in tone and correspondence should not be drawn out over several weeks. Letters representing the views of the Council should only be submitted by the Chairman or the Parish Council Clerk.  If other Members choose to use the letters column to express their own opinions on Council policies, they should make clear that the views put forward are those of the individual Member.  Care should be taken not to disclose any information of a confidential nature, if a </w:t>
      </w:r>
      <w:proofErr w:type="gramStart"/>
      <w:r w:rsidRPr="00245A89">
        <w:rPr>
          <w:rFonts w:asciiTheme="minorHAnsi" w:hAnsiTheme="minorHAnsi" w:cstheme="minorHAnsi"/>
          <w:sz w:val="22"/>
        </w:rPr>
        <w:t>Member</w:t>
      </w:r>
      <w:proofErr w:type="gramEnd"/>
      <w:r w:rsidRPr="00245A89">
        <w:rPr>
          <w:rFonts w:asciiTheme="minorHAnsi" w:hAnsiTheme="minorHAnsi" w:cstheme="minorHAnsi"/>
          <w:sz w:val="22"/>
        </w:rPr>
        <w:t xml:space="preserve"> is unclear whether information is confidential they should consult the Parish Council Clerk.</w:t>
      </w:r>
    </w:p>
    <w:p w14:paraId="76B6934C" w14:textId="77777777" w:rsidR="002200E0" w:rsidRPr="00245A89" w:rsidRDefault="002200E0" w:rsidP="002200E0">
      <w:pPr>
        <w:ind w:left="540"/>
        <w:rPr>
          <w:rFonts w:asciiTheme="minorHAnsi" w:hAnsiTheme="minorHAnsi" w:cstheme="minorHAnsi"/>
          <w:sz w:val="22"/>
        </w:rPr>
      </w:pPr>
    </w:p>
    <w:p w14:paraId="553DC678" w14:textId="77777777" w:rsidR="002200E0" w:rsidRPr="00245A89" w:rsidRDefault="002200E0" w:rsidP="00E95704">
      <w:pPr>
        <w:numPr>
          <w:ilvl w:val="1"/>
          <w:numId w:val="79"/>
        </w:numPr>
        <w:tabs>
          <w:tab w:val="left" w:pos="540"/>
        </w:tabs>
        <w:spacing w:after="0" w:line="240" w:lineRule="auto"/>
        <w:ind w:left="540"/>
        <w:rPr>
          <w:rFonts w:asciiTheme="minorHAnsi" w:hAnsiTheme="minorHAnsi" w:cstheme="minorHAnsi"/>
          <w:sz w:val="22"/>
        </w:rPr>
      </w:pPr>
      <w:r w:rsidRPr="00245A89">
        <w:rPr>
          <w:rFonts w:asciiTheme="minorHAnsi" w:hAnsiTheme="minorHAnsi" w:cstheme="minorHAnsi"/>
          <w:sz w:val="22"/>
        </w:rPr>
        <w:t>At all times consideration should be given as to how the correspondence may affect the reputation of the Council.  The Parish Council’s Code of Conduct is relevant here – section 5. states that “You must not conduct yourself in a manner which could reasonably be regarded as bringing your office or authority into disrepute.”</w:t>
      </w:r>
      <w:r w:rsidRPr="00245A89">
        <w:rPr>
          <w:rFonts w:asciiTheme="minorHAnsi" w:hAnsiTheme="minorHAnsi" w:cstheme="minorHAnsi"/>
          <w:sz w:val="22"/>
        </w:rPr>
        <w:tab/>
        <w:t>_____________________________________________</w:t>
      </w:r>
    </w:p>
    <w:p w14:paraId="3DF3BDBD" w14:textId="77777777" w:rsidR="002200E0" w:rsidRPr="00245A89" w:rsidRDefault="002200E0" w:rsidP="002200E0">
      <w:pPr>
        <w:pStyle w:val="ListParagraph"/>
        <w:rPr>
          <w:rFonts w:asciiTheme="minorHAnsi" w:hAnsiTheme="minorHAnsi" w:cstheme="minorHAnsi"/>
          <w:sz w:val="22"/>
          <w:szCs w:val="22"/>
        </w:rPr>
      </w:pPr>
    </w:p>
    <w:p w14:paraId="4AC2D4D3"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Adopted October 2017</w:t>
      </w:r>
    </w:p>
    <w:p w14:paraId="2F6B8256"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Reviewed May 2018, May 2019, 28</w:t>
      </w:r>
      <w:r w:rsidRPr="00245A89">
        <w:rPr>
          <w:rFonts w:asciiTheme="minorHAnsi" w:hAnsiTheme="minorHAnsi" w:cstheme="minorHAnsi"/>
          <w:sz w:val="22"/>
          <w:vertAlign w:val="superscript"/>
        </w:rPr>
        <w:t>th</w:t>
      </w:r>
      <w:r w:rsidRPr="00245A89">
        <w:rPr>
          <w:rFonts w:asciiTheme="minorHAnsi" w:hAnsiTheme="minorHAnsi" w:cstheme="minorHAnsi"/>
          <w:sz w:val="22"/>
        </w:rPr>
        <w:t xml:space="preserve"> May 2020. 6</w:t>
      </w:r>
      <w:r w:rsidRPr="00245A89">
        <w:rPr>
          <w:rFonts w:asciiTheme="minorHAnsi" w:hAnsiTheme="minorHAnsi" w:cstheme="minorHAnsi"/>
          <w:sz w:val="22"/>
          <w:vertAlign w:val="superscript"/>
        </w:rPr>
        <w:t>th</w:t>
      </w:r>
      <w:r w:rsidRPr="00245A89">
        <w:rPr>
          <w:rFonts w:asciiTheme="minorHAnsi" w:hAnsiTheme="minorHAnsi" w:cstheme="minorHAnsi"/>
          <w:sz w:val="22"/>
        </w:rPr>
        <w:t xml:space="preserve"> May 2021, 19</w:t>
      </w:r>
      <w:r w:rsidRPr="00245A89">
        <w:rPr>
          <w:rFonts w:asciiTheme="minorHAnsi" w:hAnsiTheme="minorHAnsi" w:cstheme="minorHAnsi"/>
          <w:sz w:val="22"/>
          <w:vertAlign w:val="superscript"/>
        </w:rPr>
        <w:t>th</w:t>
      </w:r>
      <w:r w:rsidRPr="00245A89">
        <w:rPr>
          <w:rFonts w:asciiTheme="minorHAnsi" w:hAnsiTheme="minorHAnsi" w:cstheme="minorHAnsi"/>
          <w:sz w:val="22"/>
        </w:rPr>
        <w:t xml:space="preserve"> May 2022, July 2024</w:t>
      </w:r>
    </w:p>
    <w:p w14:paraId="4A73F55C" w14:textId="77777777" w:rsidR="002200E0" w:rsidRPr="00245A89" w:rsidRDefault="002200E0" w:rsidP="002200E0">
      <w:pPr>
        <w:rPr>
          <w:rFonts w:asciiTheme="minorHAnsi" w:hAnsiTheme="minorHAnsi" w:cstheme="minorHAnsi"/>
          <w:sz w:val="22"/>
        </w:rPr>
      </w:pPr>
      <w:r w:rsidRPr="00245A89">
        <w:rPr>
          <w:rFonts w:asciiTheme="minorHAnsi" w:hAnsiTheme="minorHAnsi" w:cstheme="minorHAnsi"/>
          <w:sz w:val="22"/>
        </w:rPr>
        <w:t>Next review: July 2025</w:t>
      </w:r>
    </w:p>
    <w:p w14:paraId="5D989546" w14:textId="77777777" w:rsidR="002200E0" w:rsidRPr="00245A89" w:rsidRDefault="002200E0" w:rsidP="002200E0">
      <w:pPr>
        <w:rPr>
          <w:rFonts w:asciiTheme="minorHAnsi" w:hAnsiTheme="minorHAnsi" w:cstheme="minorHAnsi"/>
          <w:sz w:val="22"/>
        </w:rPr>
      </w:pPr>
    </w:p>
    <w:p w14:paraId="41A389E1" w14:textId="77777777" w:rsidR="002200E0" w:rsidRPr="00245A89" w:rsidRDefault="002200E0" w:rsidP="002200E0">
      <w:pPr>
        <w:pStyle w:val="Heading1"/>
        <w:rPr>
          <w:rFonts w:asciiTheme="minorHAnsi" w:hAnsiTheme="minorHAnsi" w:cstheme="minorHAnsi"/>
          <w:b w:val="0"/>
        </w:rPr>
      </w:pPr>
      <w:bookmarkStart w:id="70" w:name="_Toc39155320"/>
      <w:r w:rsidRPr="00245A89">
        <w:rPr>
          <w:rFonts w:asciiTheme="minorHAnsi" w:hAnsiTheme="minorHAnsi" w:cstheme="minorHAnsi"/>
        </w:rPr>
        <w:t>EQUALITY AND DIVERSITY POLICY</w:t>
      </w:r>
      <w:bookmarkEnd w:id="70"/>
    </w:p>
    <w:p w14:paraId="39ED4259" w14:textId="77777777" w:rsidR="002200E0" w:rsidRPr="00245A89" w:rsidRDefault="002200E0" w:rsidP="002200E0">
      <w:pPr>
        <w:rPr>
          <w:rFonts w:asciiTheme="minorHAnsi" w:hAnsiTheme="minorHAnsi" w:cstheme="minorHAnsi"/>
          <w:b/>
          <w:sz w:val="28"/>
          <w:szCs w:val="28"/>
        </w:rPr>
      </w:pPr>
    </w:p>
    <w:p w14:paraId="5E17205B" w14:textId="77777777" w:rsidR="002200E0" w:rsidRPr="00245A89" w:rsidRDefault="002200E0" w:rsidP="002200E0">
      <w:pPr>
        <w:pStyle w:val="TOC1"/>
        <w:tabs>
          <w:tab w:val="right" w:leader="dot" w:pos="9016"/>
        </w:tabs>
        <w:rPr>
          <w:rFonts w:asciiTheme="minorHAnsi" w:hAnsiTheme="minorHAnsi" w:cstheme="minorHAnsi"/>
          <w:noProof/>
        </w:rPr>
      </w:pPr>
      <w:r w:rsidRPr="00245A89">
        <w:rPr>
          <w:rFonts w:asciiTheme="minorHAnsi" w:hAnsiTheme="minorHAnsi" w:cstheme="minorHAnsi"/>
        </w:rPr>
        <w:fldChar w:fldCharType="begin"/>
      </w:r>
      <w:r w:rsidRPr="00245A89">
        <w:rPr>
          <w:rFonts w:asciiTheme="minorHAnsi" w:hAnsiTheme="minorHAnsi" w:cstheme="minorHAnsi"/>
        </w:rPr>
        <w:instrText xml:space="preserve"> TOC \o "1-3" \h \z \u </w:instrText>
      </w:r>
      <w:r w:rsidRPr="00245A89">
        <w:rPr>
          <w:rFonts w:asciiTheme="minorHAnsi" w:hAnsiTheme="minorHAnsi" w:cstheme="minorHAnsi"/>
        </w:rPr>
        <w:fldChar w:fldCharType="separate"/>
      </w:r>
    </w:p>
    <w:p w14:paraId="38411C99" w14:textId="67971D31" w:rsidR="002200E0" w:rsidRPr="00245A89" w:rsidRDefault="00000000" w:rsidP="002200E0">
      <w:pPr>
        <w:pStyle w:val="TOC2"/>
        <w:tabs>
          <w:tab w:val="right" w:leader="dot" w:pos="9016"/>
        </w:tabs>
        <w:rPr>
          <w:rFonts w:cstheme="minorHAnsi"/>
          <w:noProof/>
        </w:rPr>
      </w:pPr>
      <w:hyperlink w:anchor="_Toc39155321" w:history="1">
        <w:r w:rsidR="002200E0" w:rsidRPr="00245A89">
          <w:rPr>
            <w:rStyle w:val="Hyperlink"/>
            <w:rFonts w:cstheme="minorHAnsi"/>
            <w:noProof/>
          </w:rPr>
          <w:t>Our commitment</w:t>
        </w:r>
        <w:r w:rsidR="002200E0" w:rsidRPr="00245A89">
          <w:rPr>
            <w:rFonts w:cstheme="minorHAnsi"/>
            <w:noProof/>
            <w:webHidden/>
          </w:rPr>
          <w:tab/>
        </w:r>
        <w:r w:rsidR="002200E0" w:rsidRPr="00245A89">
          <w:rPr>
            <w:rFonts w:cstheme="minorHAnsi"/>
            <w:noProof/>
            <w:webHidden/>
          </w:rPr>
          <w:fldChar w:fldCharType="begin"/>
        </w:r>
        <w:r w:rsidR="002200E0" w:rsidRPr="00245A89">
          <w:rPr>
            <w:rFonts w:cstheme="minorHAnsi"/>
            <w:noProof/>
            <w:webHidden/>
          </w:rPr>
          <w:instrText xml:space="preserve"> PAGEREF _Toc39155321 \h </w:instrText>
        </w:r>
        <w:r w:rsidR="002200E0" w:rsidRPr="00245A89">
          <w:rPr>
            <w:rFonts w:cstheme="minorHAnsi"/>
            <w:noProof/>
            <w:webHidden/>
          </w:rPr>
        </w:r>
        <w:r w:rsidR="002200E0" w:rsidRPr="00245A89">
          <w:rPr>
            <w:rFonts w:cstheme="minorHAnsi"/>
            <w:noProof/>
            <w:webHidden/>
          </w:rPr>
          <w:fldChar w:fldCharType="separate"/>
        </w:r>
        <w:r w:rsidR="00915A8D">
          <w:rPr>
            <w:rFonts w:cstheme="minorHAnsi"/>
            <w:noProof/>
            <w:webHidden/>
          </w:rPr>
          <w:t>54</w:t>
        </w:r>
        <w:r w:rsidR="002200E0" w:rsidRPr="00245A89">
          <w:rPr>
            <w:rFonts w:cstheme="minorHAnsi"/>
            <w:noProof/>
            <w:webHidden/>
          </w:rPr>
          <w:fldChar w:fldCharType="end"/>
        </w:r>
      </w:hyperlink>
    </w:p>
    <w:p w14:paraId="34F2F5BF" w14:textId="7BE0DF73" w:rsidR="002200E0" w:rsidRPr="00245A89" w:rsidRDefault="00000000" w:rsidP="002200E0">
      <w:pPr>
        <w:pStyle w:val="TOC2"/>
        <w:tabs>
          <w:tab w:val="right" w:leader="dot" w:pos="9016"/>
        </w:tabs>
        <w:rPr>
          <w:rFonts w:cstheme="minorHAnsi"/>
          <w:noProof/>
        </w:rPr>
      </w:pPr>
      <w:hyperlink w:anchor="_Toc39155322" w:history="1">
        <w:r w:rsidR="002200E0" w:rsidRPr="00245A89">
          <w:rPr>
            <w:rStyle w:val="Hyperlink"/>
            <w:rFonts w:cstheme="minorHAnsi"/>
            <w:noProof/>
          </w:rPr>
          <w:t>The law</w:t>
        </w:r>
        <w:r w:rsidR="002200E0" w:rsidRPr="00245A89">
          <w:rPr>
            <w:rFonts w:cstheme="minorHAnsi"/>
            <w:noProof/>
            <w:webHidden/>
          </w:rPr>
          <w:tab/>
        </w:r>
        <w:r w:rsidR="002200E0" w:rsidRPr="00245A89">
          <w:rPr>
            <w:rFonts w:cstheme="minorHAnsi"/>
            <w:noProof/>
            <w:webHidden/>
          </w:rPr>
          <w:fldChar w:fldCharType="begin"/>
        </w:r>
        <w:r w:rsidR="002200E0" w:rsidRPr="00245A89">
          <w:rPr>
            <w:rFonts w:cstheme="minorHAnsi"/>
            <w:noProof/>
            <w:webHidden/>
          </w:rPr>
          <w:instrText xml:space="preserve"> PAGEREF _Toc39155322 \h </w:instrText>
        </w:r>
        <w:r w:rsidR="002200E0" w:rsidRPr="00245A89">
          <w:rPr>
            <w:rFonts w:cstheme="minorHAnsi"/>
            <w:noProof/>
            <w:webHidden/>
          </w:rPr>
        </w:r>
        <w:r w:rsidR="002200E0" w:rsidRPr="00245A89">
          <w:rPr>
            <w:rFonts w:cstheme="minorHAnsi"/>
            <w:noProof/>
            <w:webHidden/>
          </w:rPr>
          <w:fldChar w:fldCharType="separate"/>
        </w:r>
        <w:r w:rsidR="00915A8D">
          <w:rPr>
            <w:rFonts w:cstheme="minorHAnsi"/>
            <w:noProof/>
            <w:webHidden/>
          </w:rPr>
          <w:t>54</w:t>
        </w:r>
        <w:r w:rsidR="002200E0" w:rsidRPr="00245A89">
          <w:rPr>
            <w:rFonts w:cstheme="minorHAnsi"/>
            <w:noProof/>
            <w:webHidden/>
          </w:rPr>
          <w:fldChar w:fldCharType="end"/>
        </w:r>
      </w:hyperlink>
    </w:p>
    <w:p w14:paraId="67CA63E5" w14:textId="1C69A631" w:rsidR="002200E0" w:rsidRPr="00245A89" w:rsidRDefault="00000000" w:rsidP="002200E0">
      <w:pPr>
        <w:pStyle w:val="TOC2"/>
        <w:tabs>
          <w:tab w:val="right" w:leader="dot" w:pos="9016"/>
        </w:tabs>
        <w:rPr>
          <w:rFonts w:cstheme="minorHAnsi"/>
          <w:noProof/>
        </w:rPr>
      </w:pPr>
      <w:hyperlink w:anchor="_Toc39155323" w:history="1">
        <w:r w:rsidR="002200E0" w:rsidRPr="00245A89">
          <w:rPr>
            <w:rStyle w:val="Hyperlink"/>
            <w:rFonts w:cstheme="minorHAnsi"/>
            <w:noProof/>
          </w:rPr>
          <w:t>Types of unlawful discrimination</w:t>
        </w:r>
        <w:r w:rsidR="002200E0" w:rsidRPr="00245A89">
          <w:rPr>
            <w:rFonts w:cstheme="minorHAnsi"/>
            <w:noProof/>
            <w:webHidden/>
          </w:rPr>
          <w:tab/>
        </w:r>
        <w:r w:rsidR="002200E0" w:rsidRPr="00245A89">
          <w:rPr>
            <w:rFonts w:cstheme="minorHAnsi"/>
            <w:noProof/>
            <w:webHidden/>
          </w:rPr>
          <w:fldChar w:fldCharType="begin"/>
        </w:r>
        <w:r w:rsidR="002200E0" w:rsidRPr="00245A89">
          <w:rPr>
            <w:rFonts w:cstheme="minorHAnsi"/>
            <w:noProof/>
            <w:webHidden/>
          </w:rPr>
          <w:instrText xml:space="preserve"> PAGEREF _Toc39155323 \h </w:instrText>
        </w:r>
        <w:r w:rsidR="002200E0" w:rsidRPr="00245A89">
          <w:rPr>
            <w:rFonts w:cstheme="minorHAnsi"/>
            <w:noProof/>
            <w:webHidden/>
          </w:rPr>
        </w:r>
        <w:r w:rsidR="002200E0" w:rsidRPr="00245A89">
          <w:rPr>
            <w:rFonts w:cstheme="minorHAnsi"/>
            <w:noProof/>
            <w:webHidden/>
          </w:rPr>
          <w:fldChar w:fldCharType="separate"/>
        </w:r>
        <w:r w:rsidR="00915A8D">
          <w:rPr>
            <w:rFonts w:cstheme="minorHAnsi"/>
            <w:noProof/>
            <w:webHidden/>
          </w:rPr>
          <w:t>54</w:t>
        </w:r>
        <w:r w:rsidR="002200E0" w:rsidRPr="00245A89">
          <w:rPr>
            <w:rFonts w:cstheme="minorHAnsi"/>
            <w:noProof/>
            <w:webHidden/>
          </w:rPr>
          <w:fldChar w:fldCharType="end"/>
        </w:r>
      </w:hyperlink>
    </w:p>
    <w:p w14:paraId="5A673B48" w14:textId="13158F62" w:rsidR="002200E0" w:rsidRPr="00245A89" w:rsidRDefault="00000000" w:rsidP="002200E0">
      <w:pPr>
        <w:pStyle w:val="TOC2"/>
        <w:tabs>
          <w:tab w:val="right" w:leader="dot" w:pos="9016"/>
        </w:tabs>
        <w:rPr>
          <w:rFonts w:cstheme="minorHAnsi"/>
          <w:noProof/>
        </w:rPr>
      </w:pPr>
      <w:hyperlink w:anchor="_Toc39155324" w:history="1">
        <w:r w:rsidR="002200E0" w:rsidRPr="00245A89">
          <w:rPr>
            <w:rStyle w:val="Hyperlink"/>
            <w:rFonts w:cstheme="minorHAnsi"/>
            <w:noProof/>
          </w:rPr>
          <w:t>Equal opportunities in employment</w:t>
        </w:r>
        <w:r w:rsidR="002200E0" w:rsidRPr="00245A89">
          <w:rPr>
            <w:rFonts w:cstheme="minorHAnsi"/>
            <w:noProof/>
            <w:webHidden/>
          </w:rPr>
          <w:tab/>
        </w:r>
        <w:r w:rsidR="002200E0" w:rsidRPr="00245A89">
          <w:rPr>
            <w:rFonts w:cstheme="minorHAnsi"/>
            <w:noProof/>
            <w:webHidden/>
          </w:rPr>
          <w:fldChar w:fldCharType="begin"/>
        </w:r>
        <w:r w:rsidR="002200E0" w:rsidRPr="00245A89">
          <w:rPr>
            <w:rFonts w:cstheme="minorHAnsi"/>
            <w:noProof/>
            <w:webHidden/>
          </w:rPr>
          <w:instrText xml:space="preserve"> PAGEREF _Toc39155324 \h </w:instrText>
        </w:r>
        <w:r w:rsidR="002200E0" w:rsidRPr="00245A89">
          <w:rPr>
            <w:rFonts w:cstheme="minorHAnsi"/>
            <w:noProof/>
            <w:webHidden/>
          </w:rPr>
        </w:r>
        <w:r w:rsidR="002200E0" w:rsidRPr="00245A89">
          <w:rPr>
            <w:rFonts w:cstheme="minorHAnsi"/>
            <w:noProof/>
            <w:webHidden/>
          </w:rPr>
          <w:fldChar w:fldCharType="separate"/>
        </w:r>
        <w:r w:rsidR="00915A8D">
          <w:rPr>
            <w:rFonts w:cstheme="minorHAnsi"/>
            <w:noProof/>
            <w:webHidden/>
          </w:rPr>
          <w:t>54</w:t>
        </w:r>
        <w:r w:rsidR="002200E0" w:rsidRPr="00245A89">
          <w:rPr>
            <w:rFonts w:cstheme="minorHAnsi"/>
            <w:noProof/>
            <w:webHidden/>
          </w:rPr>
          <w:fldChar w:fldCharType="end"/>
        </w:r>
      </w:hyperlink>
    </w:p>
    <w:p w14:paraId="455A12FF" w14:textId="1C9C8A49" w:rsidR="002200E0" w:rsidRPr="00245A89" w:rsidRDefault="00000000" w:rsidP="002200E0">
      <w:pPr>
        <w:pStyle w:val="TOC2"/>
        <w:tabs>
          <w:tab w:val="right" w:leader="dot" w:pos="9016"/>
        </w:tabs>
        <w:rPr>
          <w:rFonts w:cstheme="minorHAnsi"/>
          <w:noProof/>
        </w:rPr>
      </w:pPr>
      <w:hyperlink w:anchor="_Toc39155325" w:history="1">
        <w:r w:rsidR="002200E0" w:rsidRPr="00245A89">
          <w:rPr>
            <w:rStyle w:val="Hyperlink"/>
            <w:rFonts w:cstheme="minorHAnsi"/>
            <w:noProof/>
          </w:rPr>
          <w:t>Dignity at work</w:t>
        </w:r>
        <w:r w:rsidR="002200E0" w:rsidRPr="00245A89">
          <w:rPr>
            <w:rFonts w:cstheme="minorHAnsi"/>
            <w:noProof/>
            <w:webHidden/>
          </w:rPr>
          <w:tab/>
        </w:r>
        <w:r w:rsidR="002200E0" w:rsidRPr="00245A89">
          <w:rPr>
            <w:rFonts w:cstheme="minorHAnsi"/>
            <w:noProof/>
            <w:webHidden/>
          </w:rPr>
          <w:fldChar w:fldCharType="begin"/>
        </w:r>
        <w:r w:rsidR="002200E0" w:rsidRPr="00245A89">
          <w:rPr>
            <w:rFonts w:cstheme="minorHAnsi"/>
            <w:noProof/>
            <w:webHidden/>
          </w:rPr>
          <w:instrText xml:space="preserve"> PAGEREF _Toc39155325 \h </w:instrText>
        </w:r>
        <w:r w:rsidR="002200E0" w:rsidRPr="00245A89">
          <w:rPr>
            <w:rFonts w:cstheme="minorHAnsi"/>
            <w:noProof/>
            <w:webHidden/>
          </w:rPr>
        </w:r>
        <w:r w:rsidR="002200E0" w:rsidRPr="00245A89">
          <w:rPr>
            <w:rFonts w:cstheme="minorHAnsi"/>
            <w:noProof/>
            <w:webHidden/>
          </w:rPr>
          <w:fldChar w:fldCharType="separate"/>
        </w:r>
        <w:r w:rsidR="00915A8D">
          <w:rPr>
            <w:rFonts w:cstheme="minorHAnsi"/>
            <w:noProof/>
            <w:webHidden/>
          </w:rPr>
          <w:t>55</w:t>
        </w:r>
        <w:r w:rsidR="002200E0" w:rsidRPr="00245A89">
          <w:rPr>
            <w:rFonts w:cstheme="minorHAnsi"/>
            <w:noProof/>
            <w:webHidden/>
          </w:rPr>
          <w:fldChar w:fldCharType="end"/>
        </w:r>
      </w:hyperlink>
    </w:p>
    <w:p w14:paraId="2B97924F" w14:textId="7477D14A" w:rsidR="002200E0" w:rsidRPr="00245A89" w:rsidRDefault="00000000" w:rsidP="002200E0">
      <w:pPr>
        <w:pStyle w:val="TOC2"/>
        <w:tabs>
          <w:tab w:val="right" w:leader="dot" w:pos="9016"/>
        </w:tabs>
        <w:rPr>
          <w:rFonts w:cstheme="minorHAnsi"/>
          <w:noProof/>
        </w:rPr>
      </w:pPr>
      <w:hyperlink w:anchor="_Toc39155326" w:history="1">
        <w:r w:rsidR="002200E0" w:rsidRPr="00245A89">
          <w:rPr>
            <w:rStyle w:val="Hyperlink"/>
            <w:rFonts w:cstheme="minorHAnsi"/>
            <w:noProof/>
          </w:rPr>
          <w:t>Training</w:t>
        </w:r>
        <w:r w:rsidR="002200E0" w:rsidRPr="00245A89">
          <w:rPr>
            <w:rFonts w:cstheme="minorHAnsi"/>
            <w:noProof/>
            <w:webHidden/>
          </w:rPr>
          <w:tab/>
        </w:r>
        <w:r w:rsidR="002200E0" w:rsidRPr="00245A89">
          <w:rPr>
            <w:rFonts w:cstheme="minorHAnsi"/>
            <w:noProof/>
            <w:webHidden/>
          </w:rPr>
          <w:fldChar w:fldCharType="begin"/>
        </w:r>
        <w:r w:rsidR="002200E0" w:rsidRPr="00245A89">
          <w:rPr>
            <w:rFonts w:cstheme="minorHAnsi"/>
            <w:noProof/>
            <w:webHidden/>
          </w:rPr>
          <w:instrText xml:space="preserve"> PAGEREF _Toc39155326 \h </w:instrText>
        </w:r>
        <w:r w:rsidR="002200E0" w:rsidRPr="00245A89">
          <w:rPr>
            <w:rFonts w:cstheme="minorHAnsi"/>
            <w:noProof/>
            <w:webHidden/>
          </w:rPr>
        </w:r>
        <w:r w:rsidR="002200E0" w:rsidRPr="00245A89">
          <w:rPr>
            <w:rFonts w:cstheme="minorHAnsi"/>
            <w:noProof/>
            <w:webHidden/>
          </w:rPr>
          <w:fldChar w:fldCharType="separate"/>
        </w:r>
        <w:r w:rsidR="00915A8D">
          <w:rPr>
            <w:rFonts w:cstheme="minorHAnsi"/>
            <w:noProof/>
            <w:webHidden/>
          </w:rPr>
          <w:t>55</w:t>
        </w:r>
        <w:r w:rsidR="002200E0" w:rsidRPr="00245A89">
          <w:rPr>
            <w:rFonts w:cstheme="minorHAnsi"/>
            <w:noProof/>
            <w:webHidden/>
          </w:rPr>
          <w:fldChar w:fldCharType="end"/>
        </w:r>
      </w:hyperlink>
    </w:p>
    <w:p w14:paraId="70D4BA16" w14:textId="58BDBE3A" w:rsidR="002200E0" w:rsidRPr="00245A89" w:rsidRDefault="00000000" w:rsidP="002200E0">
      <w:pPr>
        <w:pStyle w:val="TOC2"/>
        <w:tabs>
          <w:tab w:val="right" w:leader="dot" w:pos="9016"/>
        </w:tabs>
        <w:rPr>
          <w:rFonts w:cstheme="minorHAnsi"/>
          <w:noProof/>
        </w:rPr>
      </w:pPr>
      <w:hyperlink w:anchor="_Toc39155327" w:history="1">
        <w:r w:rsidR="002200E0" w:rsidRPr="00245A89">
          <w:rPr>
            <w:rStyle w:val="Hyperlink"/>
            <w:rFonts w:cstheme="minorHAnsi"/>
            <w:noProof/>
          </w:rPr>
          <w:t>Your responsibilities</w:t>
        </w:r>
        <w:r w:rsidR="002200E0" w:rsidRPr="00245A89">
          <w:rPr>
            <w:rFonts w:cstheme="minorHAnsi"/>
            <w:noProof/>
            <w:webHidden/>
          </w:rPr>
          <w:tab/>
        </w:r>
        <w:r w:rsidR="002200E0" w:rsidRPr="00245A89">
          <w:rPr>
            <w:rFonts w:cstheme="minorHAnsi"/>
            <w:noProof/>
            <w:webHidden/>
          </w:rPr>
          <w:fldChar w:fldCharType="begin"/>
        </w:r>
        <w:r w:rsidR="002200E0" w:rsidRPr="00245A89">
          <w:rPr>
            <w:rFonts w:cstheme="minorHAnsi"/>
            <w:noProof/>
            <w:webHidden/>
          </w:rPr>
          <w:instrText xml:space="preserve"> PAGEREF _Toc39155327 \h </w:instrText>
        </w:r>
        <w:r w:rsidR="002200E0" w:rsidRPr="00245A89">
          <w:rPr>
            <w:rFonts w:cstheme="minorHAnsi"/>
            <w:noProof/>
            <w:webHidden/>
          </w:rPr>
        </w:r>
        <w:r w:rsidR="002200E0" w:rsidRPr="00245A89">
          <w:rPr>
            <w:rFonts w:cstheme="minorHAnsi"/>
            <w:noProof/>
            <w:webHidden/>
          </w:rPr>
          <w:fldChar w:fldCharType="separate"/>
        </w:r>
        <w:r w:rsidR="00915A8D">
          <w:rPr>
            <w:rFonts w:cstheme="minorHAnsi"/>
            <w:noProof/>
            <w:webHidden/>
          </w:rPr>
          <w:t>55</w:t>
        </w:r>
        <w:r w:rsidR="002200E0" w:rsidRPr="00245A89">
          <w:rPr>
            <w:rFonts w:cstheme="minorHAnsi"/>
            <w:noProof/>
            <w:webHidden/>
          </w:rPr>
          <w:fldChar w:fldCharType="end"/>
        </w:r>
      </w:hyperlink>
    </w:p>
    <w:p w14:paraId="2BF3D295" w14:textId="2974242C" w:rsidR="002200E0" w:rsidRPr="00245A89" w:rsidRDefault="00000000" w:rsidP="002200E0">
      <w:pPr>
        <w:pStyle w:val="TOC2"/>
        <w:tabs>
          <w:tab w:val="right" w:leader="dot" w:pos="9016"/>
        </w:tabs>
        <w:rPr>
          <w:rFonts w:cstheme="minorHAnsi"/>
          <w:noProof/>
        </w:rPr>
      </w:pPr>
      <w:hyperlink w:anchor="_Toc39155328" w:history="1">
        <w:r w:rsidR="002200E0" w:rsidRPr="00245A89">
          <w:rPr>
            <w:rStyle w:val="Hyperlink"/>
            <w:rFonts w:cstheme="minorHAnsi"/>
            <w:noProof/>
          </w:rPr>
          <w:t>Grievances</w:t>
        </w:r>
        <w:r w:rsidR="002200E0" w:rsidRPr="00245A89">
          <w:rPr>
            <w:rFonts w:cstheme="minorHAnsi"/>
            <w:noProof/>
            <w:webHidden/>
          </w:rPr>
          <w:tab/>
        </w:r>
        <w:r w:rsidR="002200E0" w:rsidRPr="00245A89">
          <w:rPr>
            <w:rFonts w:cstheme="minorHAnsi"/>
            <w:noProof/>
            <w:webHidden/>
          </w:rPr>
          <w:fldChar w:fldCharType="begin"/>
        </w:r>
        <w:r w:rsidR="002200E0" w:rsidRPr="00245A89">
          <w:rPr>
            <w:rFonts w:cstheme="minorHAnsi"/>
            <w:noProof/>
            <w:webHidden/>
          </w:rPr>
          <w:instrText xml:space="preserve"> PAGEREF _Toc39155328 \h </w:instrText>
        </w:r>
        <w:r w:rsidR="002200E0" w:rsidRPr="00245A89">
          <w:rPr>
            <w:rFonts w:cstheme="minorHAnsi"/>
            <w:noProof/>
            <w:webHidden/>
          </w:rPr>
        </w:r>
        <w:r w:rsidR="002200E0" w:rsidRPr="00245A89">
          <w:rPr>
            <w:rFonts w:cstheme="minorHAnsi"/>
            <w:noProof/>
            <w:webHidden/>
          </w:rPr>
          <w:fldChar w:fldCharType="separate"/>
        </w:r>
        <w:r w:rsidR="00915A8D">
          <w:rPr>
            <w:rFonts w:cstheme="minorHAnsi"/>
            <w:noProof/>
            <w:webHidden/>
          </w:rPr>
          <w:t>55</w:t>
        </w:r>
        <w:r w:rsidR="002200E0" w:rsidRPr="00245A89">
          <w:rPr>
            <w:rFonts w:cstheme="minorHAnsi"/>
            <w:noProof/>
            <w:webHidden/>
          </w:rPr>
          <w:fldChar w:fldCharType="end"/>
        </w:r>
      </w:hyperlink>
    </w:p>
    <w:p w14:paraId="43E269E2" w14:textId="764BEBED" w:rsidR="002200E0" w:rsidRPr="00245A89" w:rsidRDefault="00000000" w:rsidP="002200E0">
      <w:pPr>
        <w:pStyle w:val="TOC2"/>
        <w:tabs>
          <w:tab w:val="right" w:leader="dot" w:pos="9016"/>
        </w:tabs>
        <w:rPr>
          <w:rFonts w:cstheme="minorHAnsi"/>
          <w:noProof/>
        </w:rPr>
      </w:pPr>
      <w:hyperlink w:anchor="_Toc39155329" w:history="1">
        <w:r w:rsidR="002200E0" w:rsidRPr="00245A89">
          <w:rPr>
            <w:rStyle w:val="Hyperlink"/>
            <w:rFonts w:cstheme="minorHAnsi"/>
            <w:noProof/>
          </w:rPr>
          <w:t>Monitoring and review</w:t>
        </w:r>
        <w:r w:rsidR="002200E0" w:rsidRPr="00245A89">
          <w:rPr>
            <w:rFonts w:cstheme="minorHAnsi"/>
            <w:noProof/>
            <w:webHidden/>
          </w:rPr>
          <w:tab/>
        </w:r>
        <w:r w:rsidR="002200E0" w:rsidRPr="00245A89">
          <w:rPr>
            <w:rFonts w:cstheme="minorHAnsi"/>
            <w:noProof/>
            <w:webHidden/>
          </w:rPr>
          <w:fldChar w:fldCharType="begin"/>
        </w:r>
        <w:r w:rsidR="002200E0" w:rsidRPr="00245A89">
          <w:rPr>
            <w:rFonts w:cstheme="minorHAnsi"/>
            <w:noProof/>
            <w:webHidden/>
          </w:rPr>
          <w:instrText xml:space="preserve"> PAGEREF _Toc39155329 \h </w:instrText>
        </w:r>
        <w:r w:rsidR="002200E0" w:rsidRPr="00245A89">
          <w:rPr>
            <w:rFonts w:cstheme="minorHAnsi"/>
            <w:noProof/>
            <w:webHidden/>
          </w:rPr>
        </w:r>
        <w:r w:rsidR="002200E0" w:rsidRPr="00245A89">
          <w:rPr>
            <w:rFonts w:cstheme="minorHAnsi"/>
            <w:noProof/>
            <w:webHidden/>
          </w:rPr>
          <w:fldChar w:fldCharType="separate"/>
        </w:r>
        <w:r w:rsidR="00915A8D">
          <w:rPr>
            <w:rFonts w:cstheme="minorHAnsi"/>
            <w:noProof/>
            <w:webHidden/>
          </w:rPr>
          <w:t>55</w:t>
        </w:r>
        <w:r w:rsidR="002200E0" w:rsidRPr="00245A89">
          <w:rPr>
            <w:rFonts w:cstheme="minorHAnsi"/>
            <w:noProof/>
            <w:webHidden/>
          </w:rPr>
          <w:fldChar w:fldCharType="end"/>
        </w:r>
      </w:hyperlink>
    </w:p>
    <w:p w14:paraId="6004CF14" w14:textId="77777777" w:rsidR="002200E0" w:rsidRPr="00245A89" w:rsidRDefault="002200E0" w:rsidP="002200E0">
      <w:pPr>
        <w:rPr>
          <w:rFonts w:asciiTheme="minorHAnsi" w:hAnsiTheme="minorHAnsi" w:cstheme="minorHAnsi"/>
        </w:rPr>
      </w:pPr>
      <w:r w:rsidRPr="00245A89">
        <w:rPr>
          <w:rFonts w:asciiTheme="minorHAnsi" w:hAnsiTheme="minorHAnsi" w:cstheme="minorHAnsi"/>
        </w:rPr>
        <w:fldChar w:fldCharType="end"/>
      </w:r>
    </w:p>
    <w:p w14:paraId="33891326" w14:textId="77777777" w:rsidR="002200E0" w:rsidRPr="00245A89" w:rsidRDefault="002200E0" w:rsidP="002200E0">
      <w:pPr>
        <w:pStyle w:val="Heading2"/>
        <w:rPr>
          <w:rFonts w:asciiTheme="minorHAnsi" w:hAnsiTheme="minorHAnsi" w:cstheme="minorHAnsi"/>
        </w:rPr>
      </w:pPr>
      <w:bookmarkStart w:id="71" w:name="_Toc39155321"/>
      <w:r w:rsidRPr="00245A89">
        <w:rPr>
          <w:rFonts w:asciiTheme="minorHAnsi" w:hAnsiTheme="minorHAnsi" w:cstheme="minorHAnsi"/>
        </w:rPr>
        <w:lastRenderedPageBreak/>
        <w:t>Our commitment</w:t>
      </w:r>
      <w:bookmarkEnd w:id="71"/>
    </w:p>
    <w:p w14:paraId="2CB06D53" w14:textId="77777777" w:rsidR="002200E0" w:rsidRPr="00245A89" w:rsidRDefault="002200E0" w:rsidP="002200E0">
      <w:pPr>
        <w:rPr>
          <w:rFonts w:asciiTheme="minorHAnsi" w:hAnsiTheme="minorHAnsi" w:cstheme="minorHAnsi"/>
        </w:rPr>
      </w:pPr>
      <w:r w:rsidRPr="00245A89">
        <w:rPr>
          <w:rFonts w:asciiTheme="minorHAnsi" w:hAnsiTheme="minorHAnsi" w:cstheme="minorHAnsi"/>
        </w:rPr>
        <w:t>The council is committed to providing equal opportunities in employment and to avoiding unlawful discrimination. This policy is intended to assist the council to put this commitment into practice. Compliance with this policy should also ensure that employees do not commit unlawful acts of discrimination. Striving to ensure that the work environment is free of harassment and bullying and that everyone is treated with dignity and respect is an important aspect of ensuring equal opportunities in employment.</w:t>
      </w:r>
    </w:p>
    <w:p w14:paraId="075EDECD" w14:textId="77777777" w:rsidR="002200E0" w:rsidRPr="00245A89" w:rsidRDefault="002200E0" w:rsidP="002200E0">
      <w:pPr>
        <w:pStyle w:val="Heading2"/>
        <w:rPr>
          <w:rFonts w:asciiTheme="minorHAnsi" w:hAnsiTheme="minorHAnsi" w:cstheme="minorHAnsi"/>
        </w:rPr>
      </w:pPr>
      <w:bookmarkStart w:id="72" w:name="_Toc39155322"/>
      <w:r w:rsidRPr="00245A89">
        <w:rPr>
          <w:rFonts w:asciiTheme="minorHAnsi" w:hAnsiTheme="minorHAnsi" w:cstheme="minorHAnsi"/>
        </w:rPr>
        <w:t>The law</w:t>
      </w:r>
      <w:bookmarkEnd w:id="72"/>
    </w:p>
    <w:p w14:paraId="5D960330" w14:textId="77777777" w:rsidR="002200E0" w:rsidRPr="00245A89" w:rsidRDefault="002200E0" w:rsidP="002200E0">
      <w:pPr>
        <w:rPr>
          <w:rFonts w:asciiTheme="minorHAnsi" w:hAnsiTheme="minorHAnsi" w:cstheme="minorHAnsi"/>
        </w:rPr>
      </w:pPr>
      <w:r w:rsidRPr="00245A89">
        <w:rPr>
          <w:rFonts w:asciiTheme="minorHAnsi" w:hAnsiTheme="minorHAnsi" w:cstheme="minorHAnsi"/>
        </w:rPr>
        <w:t>It is unlawful to discriminate directly or indirectly in recruitment or employment because of age, disability, sex, gender reassignment, pregnancy, maternity, race (which includes colour, nationality, caste and ethnic or national origins), sexual orientation, religion or belief, or because someone is married or in a civil partnership. These are known as "protected characteristics”. Discrimination after employment may also be unlawful, e.g. refusing to give a reference for a reason related to one of the protected characteristics.</w:t>
      </w:r>
    </w:p>
    <w:p w14:paraId="5F05226D" w14:textId="77777777" w:rsidR="002200E0" w:rsidRPr="00245A89" w:rsidRDefault="002200E0" w:rsidP="002200E0">
      <w:pPr>
        <w:rPr>
          <w:rFonts w:asciiTheme="minorHAnsi" w:hAnsiTheme="minorHAnsi" w:cstheme="minorHAnsi"/>
          <w:b/>
          <w:bCs/>
        </w:rPr>
      </w:pPr>
      <w:r w:rsidRPr="00245A89">
        <w:rPr>
          <w:rFonts w:asciiTheme="minorHAnsi" w:hAnsiTheme="minorHAnsi" w:cstheme="minorHAnsi"/>
        </w:rPr>
        <w:t>The council will not discriminate against or harass a member of the public in the provision of services or goods. It is unlawful to fail to make reasonable adjustments to overcome barriers to using services caused by disability. The duty to make reasonable adjustments includes the removal, adaptation or alteration of physical features, if the physical features make it impossible or unreasonably difficult for disabled people to make use of services. In addition, service providers have an obligation to think ahead and address any barriers that may impede disabled people from accessing a service.</w:t>
      </w:r>
    </w:p>
    <w:p w14:paraId="63068F34" w14:textId="77777777" w:rsidR="002200E0" w:rsidRPr="00245A89" w:rsidRDefault="002200E0" w:rsidP="002200E0">
      <w:pPr>
        <w:pStyle w:val="Heading2"/>
        <w:rPr>
          <w:rFonts w:asciiTheme="minorHAnsi" w:hAnsiTheme="minorHAnsi" w:cstheme="minorHAnsi"/>
        </w:rPr>
      </w:pPr>
      <w:bookmarkStart w:id="73" w:name="_Toc39155323"/>
      <w:r w:rsidRPr="00245A89">
        <w:rPr>
          <w:rFonts w:asciiTheme="minorHAnsi" w:hAnsiTheme="minorHAnsi" w:cstheme="minorHAnsi"/>
        </w:rPr>
        <w:t>Types of unlawful discrimination</w:t>
      </w:r>
      <w:bookmarkEnd w:id="73"/>
    </w:p>
    <w:p w14:paraId="0DB0B568" w14:textId="77777777" w:rsidR="002200E0" w:rsidRPr="00245A89" w:rsidRDefault="002200E0" w:rsidP="002200E0">
      <w:pPr>
        <w:rPr>
          <w:rFonts w:asciiTheme="minorHAnsi" w:hAnsiTheme="minorHAnsi" w:cstheme="minorHAnsi"/>
        </w:rPr>
      </w:pPr>
      <w:r w:rsidRPr="00245A89">
        <w:rPr>
          <w:rFonts w:asciiTheme="minorHAnsi" w:hAnsiTheme="minorHAnsi" w:cstheme="minorHAnsi"/>
          <w:u w:val="single"/>
        </w:rPr>
        <w:t>Direct discrimination</w:t>
      </w:r>
      <w:r w:rsidRPr="00245A89">
        <w:rPr>
          <w:rFonts w:asciiTheme="minorHAnsi" w:hAnsiTheme="minorHAnsi" w:cstheme="minorHAnsi"/>
        </w:rPr>
        <w:t xml:space="preserve"> is where a person is treated less favourably than another because of a protected characteristic. In limited circumstances, employers can directly discriminate against an individual for a reason related to any of the protected characteristics where there is an occupational requirement. The occupational requirement must be crucial to the post and a proportionate means of achieving a legitimate aim.</w:t>
      </w:r>
    </w:p>
    <w:p w14:paraId="4F2BFF64" w14:textId="77777777" w:rsidR="002200E0" w:rsidRPr="00245A89" w:rsidRDefault="002200E0" w:rsidP="002200E0">
      <w:pPr>
        <w:rPr>
          <w:rFonts w:asciiTheme="minorHAnsi" w:hAnsiTheme="minorHAnsi" w:cstheme="minorHAnsi"/>
        </w:rPr>
      </w:pPr>
      <w:r w:rsidRPr="00245A89">
        <w:rPr>
          <w:rFonts w:asciiTheme="minorHAnsi" w:hAnsiTheme="minorHAnsi" w:cstheme="minorHAnsi"/>
          <w:u w:val="single"/>
        </w:rPr>
        <w:t>Indirect discrimination</w:t>
      </w:r>
      <w:r w:rsidRPr="00245A89">
        <w:rPr>
          <w:rFonts w:asciiTheme="minorHAnsi" w:hAnsiTheme="minorHAnsi" w:cstheme="minorHAnsi"/>
        </w:rPr>
        <w:t xml:space="preserve"> is where a provision, criterion or practice is applied that is discriminatory in relation to individuals who have a relevant protected </w:t>
      </w:r>
      <w:proofErr w:type="gramStart"/>
      <w:r w:rsidRPr="00245A89">
        <w:rPr>
          <w:rFonts w:asciiTheme="minorHAnsi" w:hAnsiTheme="minorHAnsi" w:cstheme="minorHAnsi"/>
        </w:rPr>
        <w:t>characteristic  such</w:t>
      </w:r>
      <w:proofErr w:type="gramEnd"/>
      <w:r w:rsidRPr="00245A89">
        <w:rPr>
          <w:rFonts w:asciiTheme="minorHAnsi" w:hAnsiTheme="minorHAnsi" w:cstheme="minorHAnsi"/>
        </w:rPr>
        <w:t xml:space="preserve"> that it would be to the detriment of people who share that protected characteristic compared with people who do not, and it cannot be shown to be a proportionate means of achieving a legitimate aim.</w:t>
      </w:r>
    </w:p>
    <w:p w14:paraId="65F18A66" w14:textId="77777777" w:rsidR="002200E0" w:rsidRPr="00245A89" w:rsidRDefault="002200E0" w:rsidP="002200E0">
      <w:pPr>
        <w:rPr>
          <w:rFonts w:asciiTheme="minorHAnsi" w:hAnsiTheme="minorHAnsi" w:cstheme="minorHAnsi"/>
        </w:rPr>
      </w:pPr>
      <w:r w:rsidRPr="00245A89">
        <w:rPr>
          <w:rFonts w:asciiTheme="minorHAnsi" w:hAnsiTheme="minorHAnsi" w:cstheme="minorHAnsi"/>
          <w:u w:val="single"/>
        </w:rPr>
        <w:t>Harassment</w:t>
      </w:r>
      <w:r w:rsidRPr="00245A89">
        <w:rPr>
          <w:rFonts w:asciiTheme="minorHAnsi" w:hAnsiTheme="minorHAnsi" w:cstheme="minorHAnsi"/>
        </w:rPr>
        <w:t xml:space="preserve"> is where there is unwanted conduct, related to one of the protected characteristics (other than marriage and civil partnership, and pregnancy and maternity) that has the purpose or effect of violating a person’s dignity; or creating an intimidating, hostile, degrading, humiliating or offensive environment. It does not matter whether or not this effect was intended by the person responsible for the conduct.</w:t>
      </w:r>
    </w:p>
    <w:p w14:paraId="7E575A8B" w14:textId="77777777" w:rsidR="002200E0" w:rsidRPr="00245A89" w:rsidRDefault="002200E0" w:rsidP="002200E0">
      <w:pPr>
        <w:rPr>
          <w:rFonts w:asciiTheme="minorHAnsi" w:hAnsiTheme="minorHAnsi" w:cstheme="minorHAnsi"/>
        </w:rPr>
      </w:pPr>
      <w:r w:rsidRPr="00245A89">
        <w:rPr>
          <w:rFonts w:asciiTheme="minorHAnsi" w:hAnsiTheme="minorHAnsi" w:cstheme="minorHAnsi"/>
          <w:u w:val="single"/>
        </w:rPr>
        <w:t>Associative discrimination</w:t>
      </w:r>
      <w:r w:rsidRPr="00245A89">
        <w:rPr>
          <w:rFonts w:asciiTheme="minorHAnsi" w:hAnsiTheme="minorHAnsi" w:cstheme="minorHAnsi"/>
        </w:rPr>
        <w:t xml:space="preserve"> is where an individual is directly discriminated against or harassed for association with another individual who has a protected characteristic.</w:t>
      </w:r>
    </w:p>
    <w:p w14:paraId="7839917C" w14:textId="77777777" w:rsidR="002200E0" w:rsidRPr="00245A89" w:rsidRDefault="002200E0" w:rsidP="002200E0">
      <w:pPr>
        <w:rPr>
          <w:rFonts w:asciiTheme="minorHAnsi" w:hAnsiTheme="minorHAnsi" w:cstheme="minorHAnsi"/>
        </w:rPr>
      </w:pPr>
      <w:r w:rsidRPr="00245A89">
        <w:rPr>
          <w:rFonts w:asciiTheme="minorHAnsi" w:hAnsiTheme="minorHAnsi" w:cstheme="minorHAnsi"/>
          <w:u w:val="single"/>
        </w:rPr>
        <w:t>Perceptive discrimination</w:t>
      </w:r>
      <w:r w:rsidRPr="00245A89">
        <w:rPr>
          <w:rFonts w:asciiTheme="minorHAnsi" w:hAnsiTheme="minorHAnsi" w:cstheme="minorHAnsi"/>
        </w:rPr>
        <w:t xml:space="preserve"> is where an individual is directly discriminated against or harassed based on a perception that he/she has a particular protected characteristic when he/she does not, in fact, have that protected characteristic.</w:t>
      </w:r>
    </w:p>
    <w:p w14:paraId="538F4026" w14:textId="77777777" w:rsidR="002200E0" w:rsidRPr="00245A89" w:rsidRDefault="002200E0" w:rsidP="002200E0">
      <w:pPr>
        <w:rPr>
          <w:rFonts w:asciiTheme="minorHAnsi" w:hAnsiTheme="minorHAnsi" w:cstheme="minorHAnsi"/>
        </w:rPr>
      </w:pPr>
      <w:r w:rsidRPr="00245A89">
        <w:rPr>
          <w:rFonts w:asciiTheme="minorHAnsi" w:hAnsiTheme="minorHAnsi" w:cstheme="minorHAnsi"/>
          <w:u w:val="single"/>
        </w:rPr>
        <w:t>Third-party harassment</w:t>
      </w:r>
      <w:r w:rsidRPr="00245A89">
        <w:rPr>
          <w:rFonts w:asciiTheme="minorHAnsi" w:hAnsiTheme="minorHAnsi" w:cstheme="minorHAnsi"/>
        </w:rPr>
        <w:t xml:space="preserve"> occurs where an employee is harassed and the harassment is related to a protected characteristic, by third parties. </w:t>
      </w:r>
    </w:p>
    <w:p w14:paraId="399CE69E" w14:textId="77777777" w:rsidR="002200E0" w:rsidRPr="00245A89" w:rsidRDefault="002200E0" w:rsidP="002200E0">
      <w:pPr>
        <w:rPr>
          <w:rFonts w:asciiTheme="minorHAnsi" w:hAnsiTheme="minorHAnsi" w:cstheme="minorHAnsi"/>
        </w:rPr>
      </w:pPr>
      <w:r w:rsidRPr="00245A89">
        <w:rPr>
          <w:rFonts w:asciiTheme="minorHAnsi" w:hAnsiTheme="minorHAnsi" w:cstheme="minorHAnsi"/>
          <w:u w:val="single"/>
        </w:rPr>
        <w:t>Victimisation</w:t>
      </w:r>
      <w:r w:rsidRPr="00245A89">
        <w:rPr>
          <w:rFonts w:asciiTheme="minorHAnsi" w:hAnsiTheme="minorHAnsi" w:cstheme="minorHAnsi"/>
        </w:rPr>
        <w:t xml:space="preserve"> occurs where an employee is subjected to a detriment, such as being denied a training opportunity or a promotion because he/she made or supported a complaint or raised a grievance under the Equality Act 2010, or because he/she is suspected of doing so. However, an employee is not protected from victimisation if he/she acted maliciously or made or supported an untrue complaint. </w:t>
      </w:r>
    </w:p>
    <w:p w14:paraId="53481C0E" w14:textId="77777777" w:rsidR="002200E0" w:rsidRPr="00245A89" w:rsidRDefault="002200E0" w:rsidP="002200E0">
      <w:pPr>
        <w:rPr>
          <w:rFonts w:asciiTheme="minorHAnsi" w:hAnsiTheme="minorHAnsi" w:cstheme="minorHAnsi"/>
        </w:rPr>
      </w:pPr>
      <w:r w:rsidRPr="00245A89">
        <w:rPr>
          <w:rFonts w:asciiTheme="minorHAnsi" w:hAnsiTheme="minorHAnsi" w:cstheme="minorHAnsi"/>
        </w:rPr>
        <w:t>Failure to make reasonable adjustments is where a physical feature or a provision, criterion or practice puts a disabled person at a substantial disadvantage compared with someone who does not have that protected characteristic and the employer has failed to make reasonable adjustments to enable the disabled person to overcome the disadvantage.</w:t>
      </w:r>
    </w:p>
    <w:p w14:paraId="10692B11" w14:textId="77777777" w:rsidR="002200E0" w:rsidRPr="00245A89" w:rsidRDefault="002200E0" w:rsidP="002200E0">
      <w:pPr>
        <w:pStyle w:val="Heading2"/>
        <w:rPr>
          <w:rFonts w:asciiTheme="minorHAnsi" w:hAnsiTheme="minorHAnsi" w:cstheme="minorHAnsi"/>
        </w:rPr>
      </w:pPr>
      <w:bookmarkStart w:id="74" w:name="_Toc39155324"/>
      <w:r w:rsidRPr="00245A89">
        <w:rPr>
          <w:rFonts w:asciiTheme="minorHAnsi" w:hAnsiTheme="minorHAnsi" w:cstheme="minorHAnsi"/>
        </w:rPr>
        <w:t>Equal opportunities in employment</w:t>
      </w:r>
      <w:bookmarkEnd w:id="74"/>
    </w:p>
    <w:p w14:paraId="2DA5E6D2" w14:textId="77777777" w:rsidR="002200E0" w:rsidRPr="00245A89" w:rsidRDefault="002200E0" w:rsidP="002200E0">
      <w:pPr>
        <w:rPr>
          <w:rFonts w:asciiTheme="minorHAnsi" w:hAnsiTheme="minorHAnsi" w:cstheme="minorHAnsi"/>
          <w:b/>
          <w:bCs/>
        </w:rPr>
      </w:pPr>
      <w:r w:rsidRPr="00245A89">
        <w:rPr>
          <w:rFonts w:asciiTheme="minorHAnsi" w:hAnsiTheme="minorHAnsi" w:cstheme="minorHAnsi"/>
        </w:rPr>
        <w:t>The council will avoid unlawful discrimination in all aspects of employment including recruitment, promotion, opportunities for training, pay and benefits, discipline and selection for redundancy.</w:t>
      </w:r>
    </w:p>
    <w:p w14:paraId="5094D03E" w14:textId="77777777" w:rsidR="002200E0" w:rsidRPr="00245A89" w:rsidRDefault="002200E0" w:rsidP="002200E0">
      <w:pPr>
        <w:rPr>
          <w:rFonts w:asciiTheme="minorHAnsi" w:hAnsiTheme="minorHAnsi" w:cstheme="minorHAnsi"/>
          <w:b/>
          <w:bCs/>
          <w:u w:val="single"/>
        </w:rPr>
      </w:pPr>
      <w:r w:rsidRPr="00245A89">
        <w:rPr>
          <w:rFonts w:asciiTheme="minorHAnsi" w:hAnsiTheme="minorHAnsi" w:cstheme="minorHAnsi"/>
          <w:u w:val="single"/>
        </w:rPr>
        <w:t>Recruitment</w:t>
      </w:r>
    </w:p>
    <w:p w14:paraId="7805BF13" w14:textId="77777777" w:rsidR="002200E0" w:rsidRPr="00245A89" w:rsidRDefault="002200E0" w:rsidP="002200E0">
      <w:pPr>
        <w:rPr>
          <w:rFonts w:asciiTheme="minorHAnsi" w:hAnsiTheme="minorHAnsi" w:cstheme="minorHAnsi"/>
          <w:b/>
          <w:bCs/>
          <w:u w:val="single"/>
        </w:rPr>
      </w:pPr>
      <w:r w:rsidRPr="00245A89">
        <w:rPr>
          <w:rFonts w:asciiTheme="minorHAnsi" w:hAnsiTheme="minorHAnsi" w:cstheme="minorHAnsi"/>
        </w:rPr>
        <w:t>Person and job specifications will be limited to those requirements that are necessary for the effective performance of the job. Candidates for employment or promotion will be assessed objectively against the requirements for the job, taking account of any reasonable adjustments that may be required for candidates with a disability. Disability and personal or home commitments will not form the basis of employment decisions except where necessary.</w:t>
      </w:r>
    </w:p>
    <w:p w14:paraId="0F8032F7" w14:textId="77777777" w:rsidR="002200E0" w:rsidRPr="00245A89" w:rsidRDefault="002200E0" w:rsidP="002200E0">
      <w:pPr>
        <w:rPr>
          <w:rFonts w:asciiTheme="minorHAnsi" w:hAnsiTheme="minorHAnsi" w:cstheme="minorHAnsi"/>
          <w:u w:val="single"/>
        </w:rPr>
      </w:pPr>
      <w:r w:rsidRPr="00245A89">
        <w:rPr>
          <w:rFonts w:asciiTheme="minorHAnsi" w:hAnsiTheme="minorHAnsi" w:cstheme="minorHAnsi"/>
          <w:u w:val="single"/>
        </w:rPr>
        <w:t>Working practices</w:t>
      </w:r>
    </w:p>
    <w:p w14:paraId="442FF955" w14:textId="77777777" w:rsidR="002200E0" w:rsidRPr="00245A89" w:rsidRDefault="002200E0" w:rsidP="002200E0">
      <w:pPr>
        <w:rPr>
          <w:rFonts w:asciiTheme="minorHAnsi" w:hAnsiTheme="minorHAnsi" w:cstheme="minorHAnsi"/>
        </w:rPr>
      </w:pPr>
      <w:r w:rsidRPr="00245A89">
        <w:rPr>
          <w:rFonts w:asciiTheme="minorHAnsi" w:hAnsiTheme="minorHAnsi" w:cstheme="minorHAnsi"/>
        </w:rPr>
        <w:t>The council will consider any possible indirectly discriminatory effect of its standard working practices, including the number of hours to be worked, the times at which these are to be worked and the place at which work is to be done, when considering requests for variations to these standard working practices and will refuse such requests only if the council considers it has good reasons, unrelated to any protected characteristic, for doing so. The council will comply with its obligations in relation to statutory requests for contract variations. The council will also make reasonable adjustments to its standard working practices to overcome barriers caused by disability.</w:t>
      </w:r>
    </w:p>
    <w:p w14:paraId="7F7D1647" w14:textId="77777777" w:rsidR="002200E0" w:rsidRPr="00245A89" w:rsidRDefault="002200E0" w:rsidP="002200E0">
      <w:pPr>
        <w:rPr>
          <w:rFonts w:asciiTheme="minorHAnsi" w:hAnsiTheme="minorHAnsi" w:cstheme="minorHAnsi"/>
          <w:u w:val="single"/>
        </w:rPr>
      </w:pPr>
      <w:r w:rsidRPr="00245A89">
        <w:rPr>
          <w:rFonts w:asciiTheme="minorHAnsi" w:hAnsiTheme="minorHAnsi" w:cstheme="minorHAnsi"/>
          <w:u w:val="single"/>
        </w:rPr>
        <w:lastRenderedPageBreak/>
        <w:t>Equal opportunities monitoring</w:t>
      </w:r>
    </w:p>
    <w:p w14:paraId="7CCCB147" w14:textId="77777777" w:rsidR="002200E0" w:rsidRPr="00245A89" w:rsidRDefault="002200E0" w:rsidP="002200E0">
      <w:pPr>
        <w:rPr>
          <w:rFonts w:asciiTheme="minorHAnsi" w:hAnsiTheme="minorHAnsi" w:cstheme="minorHAnsi"/>
        </w:rPr>
      </w:pPr>
      <w:r w:rsidRPr="00245A89">
        <w:rPr>
          <w:rFonts w:asciiTheme="minorHAnsi" w:hAnsiTheme="minorHAnsi" w:cstheme="minorHAnsi"/>
        </w:rPr>
        <w:t>The council will monitor the ethnic, gender and age composition of the existing workforce and of applicants for jobs (including promotion), and the number of people with disabilities within these groups and will consider and take any appropriate action to address any problems that may be identified as a result of the monitoring process.</w:t>
      </w:r>
    </w:p>
    <w:p w14:paraId="53B9EB00" w14:textId="77777777" w:rsidR="002200E0" w:rsidRPr="00245A89" w:rsidRDefault="002200E0" w:rsidP="002200E0">
      <w:pPr>
        <w:rPr>
          <w:rFonts w:asciiTheme="minorHAnsi" w:hAnsiTheme="minorHAnsi" w:cstheme="minorHAnsi"/>
        </w:rPr>
      </w:pPr>
      <w:r w:rsidRPr="00245A89">
        <w:rPr>
          <w:rFonts w:asciiTheme="minorHAnsi" w:hAnsiTheme="minorHAnsi" w:cstheme="minorHAnsi"/>
        </w:rPr>
        <w:t>The council treats personal data collected for reviewing equality and diversity in accordance with the data protection policy. Information about how data is used and the basis for processing is provided in the council’s privacy notices.</w:t>
      </w:r>
    </w:p>
    <w:p w14:paraId="1E7942BB" w14:textId="77777777" w:rsidR="002200E0" w:rsidRPr="00245A89" w:rsidRDefault="002200E0" w:rsidP="002200E0">
      <w:pPr>
        <w:pStyle w:val="Heading2"/>
        <w:rPr>
          <w:rFonts w:asciiTheme="minorHAnsi" w:hAnsiTheme="minorHAnsi" w:cstheme="minorHAnsi"/>
        </w:rPr>
      </w:pPr>
      <w:bookmarkStart w:id="75" w:name="_Toc39155325"/>
      <w:r w:rsidRPr="00245A89">
        <w:rPr>
          <w:rFonts w:asciiTheme="minorHAnsi" w:hAnsiTheme="minorHAnsi" w:cstheme="minorHAnsi"/>
        </w:rPr>
        <w:t>Dignity at work</w:t>
      </w:r>
      <w:bookmarkEnd w:id="75"/>
    </w:p>
    <w:p w14:paraId="2D01D0B5" w14:textId="77777777" w:rsidR="002200E0" w:rsidRPr="00245A89" w:rsidRDefault="002200E0" w:rsidP="002200E0">
      <w:pPr>
        <w:rPr>
          <w:rFonts w:asciiTheme="minorHAnsi" w:hAnsiTheme="minorHAnsi" w:cstheme="minorHAnsi"/>
          <w:b/>
          <w:bCs/>
        </w:rPr>
      </w:pPr>
      <w:r w:rsidRPr="00245A89">
        <w:rPr>
          <w:rFonts w:asciiTheme="minorHAnsi" w:hAnsiTheme="minorHAnsi" w:cstheme="minorHAnsi"/>
        </w:rPr>
        <w:t>The council has a separate dignity at work policy concerning issues of bullying and harassment on any ground, and how complaints of this type will be dealt with.</w:t>
      </w:r>
    </w:p>
    <w:p w14:paraId="39B08240" w14:textId="77777777" w:rsidR="002200E0" w:rsidRPr="00245A89" w:rsidRDefault="002200E0" w:rsidP="002200E0">
      <w:pPr>
        <w:rPr>
          <w:rFonts w:asciiTheme="minorHAnsi" w:hAnsiTheme="minorHAnsi" w:cstheme="minorHAnsi"/>
          <w:b/>
          <w:bCs/>
        </w:rPr>
      </w:pPr>
      <w:r w:rsidRPr="00245A89">
        <w:rPr>
          <w:rFonts w:asciiTheme="minorHAnsi" w:hAnsiTheme="minorHAnsi" w:cstheme="minorHAnsi"/>
          <w:b/>
          <w:bCs/>
        </w:rPr>
        <w:t>People not employed by the council</w:t>
      </w:r>
    </w:p>
    <w:p w14:paraId="4381AA91" w14:textId="77777777" w:rsidR="002200E0" w:rsidRPr="00245A89" w:rsidRDefault="002200E0" w:rsidP="002200E0">
      <w:pPr>
        <w:tabs>
          <w:tab w:val="left" w:pos="2340"/>
        </w:tabs>
        <w:rPr>
          <w:rFonts w:asciiTheme="minorHAnsi" w:hAnsiTheme="minorHAnsi" w:cstheme="minorHAnsi"/>
        </w:rPr>
      </w:pPr>
      <w:r w:rsidRPr="00245A89">
        <w:rPr>
          <w:rFonts w:asciiTheme="minorHAnsi" w:hAnsiTheme="minorHAnsi" w:cstheme="minorHAnsi"/>
        </w:rPr>
        <w:tab/>
      </w:r>
    </w:p>
    <w:p w14:paraId="607943EE" w14:textId="77777777" w:rsidR="002200E0" w:rsidRPr="00245A89" w:rsidRDefault="002200E0" w:rsidP="002200E0">
      <w:pPr>
        <w:rPr>
          <w:rFonts w:asciiTheme="minorHAnsi" w:hAnsiTheme="minorHAnsi" w:cstheme="minorHAnsi"/>
          <w:b/>
          <w:bCs/>
        </w:rPr>
      </w:pPr>
      <w:r w:rsidRPr="00245A89">
        <w:rPr>
          <w:rFonts w:asciiTheme="minorHAnsi" w:hAnsiTheme="minorHAnsi" w:cstheme="minorHAnsi"/>
        </w:rPr>
        <w:t xml:space="preserve">The council will not discriminate unlawfully against those using or seeking to use the services provided by the council.  You should report any bullying or harassment by suppliers, visitors or others to the council who will take appropriate action. </w:t>
      </w:r>
    </w:p>
    <w:p w14:paraId="272FF7B3" w14:textId="77777777" w:rsidR="002200E0" w:rsidRPr="00245A89" w:rsidRDefault="002200E0" w:rsidP="002200E0">
      <w:pPr>
        <w:pStyle w:val="Heading2"/>
        <w:rPr>
          <w:rFonts w:asciiTheme="minorHAnsi" w:hAnsiTheme="minorHAnsi" w:cstheme="minorHAnsi"/>
        </w:rPr>
      </w:pPr>
      <w:bookmarkStart w:id="76" w:name="_Toc39155326"/>
      <w:r w:rsidRPr="00245A89">
        <w:rPr>
          <w:rFonts w:asciiTheme="minorHAnsi" w:hAnsiTheme="minorHAnsi" w:cstheme="minorHAnsi"/>
        </w:rPr>
        <w:t>Training</w:t>
      </w:r>
      <w:bookmarkEnd w:id="76"/>
    </w:p>
    <w:p w14:paraId="763E59A1" w14:textId="77777777" w:rsidR="002200E0" w:rsidRPr="00245A89" w:rsidRDefault="002200E0" w:rsidP="002200E0">
      <w:pPr>
        <w:rPr>
          <w:rFonts w:asciiTheme="minorHAnsi" w:hAnsiTheme="minorHAnsi" w:cstheme="minorHAnsi"/>
          <w:b/>
          <w:bCs/>
        </w:rPr>
      </w:pPr>
      <w:r w:rsidRPr="00245A89">
        <w:rPr>
          <w:rFonts w:asciiTheme="minorHAnsi" w:hAnsiTheme="minorHAnsi" w:cstheme="minorHAnsi"/>
        </w:rPr>
        <w:t>The council will raise awareness of equal opportunities to those likely to be involved in recruitment or other decision making where equal opportunities issues are likely to arise. The council will raise awareness of all staff engaged to work at the council to help them understand their rights and responsibilities under the dignity at work policy and what they can do to help create a working environment free of bullying and harassment. The council will provide additional training to managers to enable them to deal more effectively with complaints of bullying and harassment on request.</w:t>
      </w:r>
    </w:p>
    <w:p w14:paraId="510159E4" w14:textId="77777777" w:rsidR="002200E0" w:rsidRPr="00245A89" w:rsidRDefault="002200E0" w:rsidP="002200E0">
      <w:pPr>
        <w:pStyle w:val="Heading2"/>
        <w:rPr>
          <w:rFonts w:asciiTheme="minorHAnsi" w:hAnsiTheme="minorHAnsi" w:cstheme="minorHAnsi"/>
        </w:rPr>
      </w:pPr>
      <w:bookmarkStart w:id="77" w:name="_Toc39155327"/>
      <w:r w:rsidRPr="00245A89">
        <w:rPr>
          <w:rFonts w:asciiTheme="minorHAnsi" w:hAnsiTheme="minorHAnsi" w:cstheme="minorHAnsi"/>
        </w:rPr>
        <w:t>Your responsibilities</w:t>
      </w:r>
      <w:bookmarkEnd w:id="77"/>
    </w:p>
    <w:p w14:paraId="3BE268F4" w14:textId="77777777" w:rsidR="002200E0" w:rsidRPr="00245A89" w:rsidRDefault="002200E0" w:rsidP="002200E0">
      <w:pPr>
        <w:rPr>
          <w:rFonts w:asciiTheme="minorHAnsi" w:hAnsiTheme="minorHAnsi" w:cstheme="minorHAnsi"/>
          <w:b/>
          <w:bCs/>
        </w:rPr>
      </w:pPr>
      <w:r w:rsidRPr="00245A89">
        <w:rPr>
          <w:rFonts w:asciiTheme="minorHAnsi" w:hAnsiTheme="minorHAnsi" w:cstheme="minorHAnsi"/>
        </w:rPr>
        <w:t>Every employee is required to assist the council to meet its commitment to provide equal opportunities in employment and avoid unlawful discrimination.  Employees can be held personally liable as well as, or instead of, the council for any act of unlawful discrimination. Employees who commit serious acts of harassment may be guilty of a criminal offence.</w:t>
      </w:r>
    </w:p>
    <w:p w14:paraId="77E12C68" w14:textId="77777777" w:rsidR="002200E0" w:rsidRPr="00245A89" w:rsidRDefault="002200E0" w:rsidP="002200E0">
      <w:pPr>
        <w:rPr>
          <w:rFonts w:asciiTheme="minorHAnsi" w:hAnsiTheme="minorHAnsi" w:cstheme="minorHAnsi"/>
          <w:b/>
          <w:bCs/>
        </w:rPr>
      </w:pPr>
      <w:r w:rsidRPr="00245A89">
        <w:rPr>
          <w:rFonts w:asciiTheme="minorHAnsi" w:hAnsiTheme="minorHAnsi" w:cstheme="minorHAnsi"/>
        </w:rPr>
        <w:t>Acts of discrimination, harassment, bullying or victimisation against employees or customers are disciplinary offences and will be dealt with under the council’s disciplinary procedure.  Discrimination, harassment, bullying or victimisation may constitute gross misconduct and could lead to dismissal without notice.</w:t>
      </w:r>
    </w:p>
    <w:p w14:paraId="147194D5" w14:textId="77777777" w:rsidR="002200E0" w:rsidRPr="00245A89" w:rsidRDefault="002200E0" w:rsidP="002200E0">
      <w:pPr>
        <w:pStyle w:val="Heading2"/>
        <w:rPr>
          <w:rFonts w:asciiTheme="minorHAnsi" w:hAnsiTheme="minorHAnsi" w:cstheme="minorHAnsi"/>
        </w:rPr>
      </w:pPr>
      <w:bookmarkStart w:id="78" w:name="_Toc39155328"/>
      <w:r w:rsidRPr="00245A89">
        <w:rPr>
          <w:rFonts w:asciiTheme="minorHAnsi" w:hAnsiTheme="minorHAnsi" w:cstheme="minorHAnsi"/>
        </w:rPr>
        <w:t>Grievances</w:t>
      </w:r>
      <w:bookmarkEnd w:id="78"/>
    </w:p>
    <w:p w14:paraId="64677D61" w14:textId="77777777" w:rsidR="002200E0" w:rsidRPr="00245A89" w:rsidRDefault="002200E0" w:rsidP="002200E0">
      <w:pPr>
        <w:rPr>
          <w:rFonts w:asciiTheme="minorHAnsi" w:hAnsiTheme="minorHAnsi" w:cstheme="minorHAnsi"/>
          <w:b/>
          <w:bCs/>
        </w:rPr>
      </w:pPr>
      <w:r w:rsidRPr="00245A89">
        <w:rPr>
          <w:rFonts w:asciiTheme="minorHAnsi" w:hAnsiTheme="minorHAnsi" w:cstheme="minorHAnsi"/>
        </w:rPr>
        <w:t>If you consider that you may have been unlawfully discriminated against, you should use the council’s grievance procedure to make a complaint. If your complaint involves bullying or harassment, the grievance procedure is modified as set out in the dignity at work policy.</w:t>
      </w:r>
    </w:p>
    <w:p w14:paraId="7141CF72" w14:textId="77777777" w:rsidR="002200E0" w:rsidRPr="00245A89" w:rsidRDefault="002200E0" w:rsidP="002200E0">
      <w:pPr>
        <w:rPr>
          <w:rFonts w:asciiTheme="minorHAnsi" w:hAnsiTheme="minorHAnsi" w:cstheme="minorHAnsi"/>
          <w:b/>
          <w:bCs/>
        </w:rPr>
      </w:pPr>
      <w:r w:rsidRPr="00245A89">
        <w:rPr>
          <w:rFonts w:asciiTheme="minorHAnsi" w:hAnsiTheme="minorHAnsi" w:cstheme="minorHAnsi"/>
        </w:rPr>
        <w:t>The council will take any complaint seriously and will seek to resolve any grievance that it upholds. You will not be penalised for raising a grievance, even if your grievance is not upheld, unless your complaint is both untrue and made in bad faith.</w:t>
      </w:r>
    </w:p>
    <w:p w14:paraId="04C0471F" w14:textId="77777777" w:rsidR="002200E0" w:rsidRPr="00245A89" w:rsidRDefault="002200E0" w:rsidP="002200E0">
      <w:pPr>
        <w:pStyle w:val="Heading2"/>
        <w:rPr>
          <w:rFonts w:asciiTheme="minorHAnsi" w:hAnsiTheme="minorHAnsi" w:cstheme="minorHAnsi"/>
        </w:rPr>
      </w:pPr>
      <w:bookmarkStart w:id="79" w:name="_Toc39155329"/>
      <w:r w:rsidRPr="00245A89">
        <w:rPr>
          <w:rFonts w:asciiTheme="minorHAnsi" w:hAnsiTheme="minorHAnsi" w:cstheme="minorHAnsi"/>
        </w:rPr>
        <w:t>Monitoring and review</w:t>
      </w:r>
      <w:bookmarkEnd w:id="79"/>
    </w:p>
    <w:p w14:paraId="5F7529BB" w14:textId="77777777" w:rsidR="002200E0" w:rsidRPr="00245A89" w:rsidRDefault="002200E0" w:rsidP="002200E0">
      <w:pPr>
        <w:rPr>
          <w:rFonts w:asciiTheme="minorHAnsi" w:hAnsiTheme="minorHAnsi" w:cstheme="minorHAnsi"/>
          <w:b/>
          <w:bCs/>
        </w:rPr>
      </w:pPr>
      <w:r w:rsidRPr="00245A89">
        <w:rPr>
          <w:rFonts w:asciiTheme="minorHAnsi" w:hAnsiTheme="minorHAnsi" w:cstheme="minorHAnsi"/>
        </w:rPr>
        <w:t xml:space="preserve">This policy will be monitored periodically by the council to judge its effectiveness and will be updated in accordance with changes in the law. In particular, the council will monitor the ethnic and gender composition of the existing workforce and of applicants for jobs (including promotion), and the number of people with disabilities within these </w:t>
      </w:r>
      <w:proofErr w:type="gramStart"/>
      <w:r w:rsidRPr="00245A89">
        <w:rPr>
          <w:rFonts w:asciiTheme="minorHAnsi" w:hAnsiTheme="minorHAnsi" w:cstheme="minorHAnsi"/>
        </w:rPr>
        <w:t>groups, and</w:t>
      </w:r>
      <w:proofErr w:type="gramEnd"/>
      <w:r w:rsidRPr="00245A89">
        <w:rPr>
          <w:rFonts w:asciiTheme="minorHAnsi" w:hAnsiTheme="minorHAnsi" w:cstheme="minorHAnsi"/>
        </w:rPr>
        <w:t xml:space="preserve"> will review its equal opportunities policy in accordance with the results shown by the monitoring. If changes are required, the council will implement them.</w:t>
      </w:r>
    </w:p>
    <w:p w14:paraId="2CCED0FD" w14:textId="77777777" w:rsidR="002200E0" w:rsidRPr="00245A89" w:rsidRDefault="002200E0" w:rsidP="002200E0">
      <w:pPr>
        <w:rPr>
          <w:rFonts w:asciiTheme="minorHAnsi" w:hAnsiTheme="minorHAnsi" w:cstheme="minorHAnsi"/>
        </w:rPr>
      </w:pPr>
      <w:r w:rsidRPr="00245A89">
        <w:rPr>
          <w:rFonts w:asciiTheme="minorHAnsi" w:hAnsiTheme="minorHAnsi" w:cstheme="minorHAnsi"/>
        </w:rPr>
        <w:t>Information provided by job applicants and employees for monitoring purposes will be used only for these purposes and will be dealt with in accordance with relevant data protection legislation.  This is a non-contractual procedure which will be reviewed from time to time.</w:t>
      </w:r>
    </w:p>
    <w:p w14:paraId="15343C86" w14:textId="77777777" w:rsidR="002200E0" w:rsidRPr="00245A89" w:rsidRDefault="002200E0" w:rsidP="002200E0">
      <w:pPr>
        <w:rPr>
          <w:rFonts w:asciiTheme="minorHAnsi" w:hAnsiTheme="minorHAnsi" w:cstheme="minorHAnsi"/>
        </w:rPr>
      </w:pPr>
      <w:r w:rsidRPr="00245A89">
        <w:rPr>
          <w:rFonts w:asciiTheme="minorHAnsi" w:hAnsiTheme="minorHAnsi" w:cstheme="minorHAnsi"/>
        </w:rPr>
        <w:t>Date of policy review:  July 2022, July 2024</w:t>
      </w:r>
      <w:r w:rsidRPr="00245A89">
        <w:rPr>
          <w:rFonts w:asciiTheme="minorHAnsi" w:hAnsiTheme="minorHAnsi" w:cstheme="minorHAnsi"/>
        </w:rPr>
        <w:br/>
        <w:t xml:space="preserve">Approving committee: Full Parish Council </w:t>
      </w:r>
      <w:r w:rsidRPr="00245A89">
        <w:rPr>
          <w:rFonts w:asciiTheme="minorHAnsi" w:hAnsiTheme="minorHAnsi" w:cstheme="minorHAnsi"/>
        </w:rPr>
        <w:br/>
        <w:t>Policy version reference:02</w:t>
      </w:r>
      <w:r w:rsidRPr="00245A89">
        <w:rPr>
          <w:rFonts w:asciiTheme="minorHAnsi" w:hAnsiTheme="minorHAnsi" w:cstheme="minorHAnsi"/>
        </w:rPr>
        <w:br/>
        <w:t>Supersedes: Equal Opportunity Policy</w:t>
      </w:r>
      <w:r w:rsidRPr="00245A89">
        <w:rPr>
          <w:rFonts w:asciiTheme="minorHAnsi" w:hAnsiTheme="minorHAnsi" w:cstheme="minorHAnsi"/>
        </w:rPr>
        <w:br/>
        <w:t>Date for next review: July 2026`</w:t>
      </w:r>
    </w:p>
    <w:p w14:paraId="1002A684" w14:textId="77777777" w:rsidR="002200E0" w:rsidRPr="00245A89" w:rsidRDefault="002200E0" w:rsidP="002200E0">
      <w:pPr>
        <w:tabs>
          <w:tab w:val="left" w:pos="3072"/>
          <w:tab w:val="center" w:pos="4513"/>
        </w:tabs>
        <w:rPr>
          <w:rFonts w:asciiTheme="minorHAnsi" w:hAnsiTheme="minorHAnsi" w:cstheme="minorHAnsi"/>
        </w:rPr>
      </w:pPr>
      <w:r w:rsidRPr="00245A89">
        <w:rPr>
          <w:rFonts w:asciiTheme="minorHAnsi" w:hAnsiTheme="minorHAnsi" w:cstheme="minorHAnsi"/>
        </w:rPr>
        <w:tab/>
      </w:r>
      <w:r w:rsidRPr="00245A89">
        <w:rPr>
          <w:rFonts w:asciiTheme="minorHAnsi" w:hAnsiTheme="minorHAnsi" w:cstheme="minorHAnsi"/>
        </w:rPr>
        <w:tab/>
        <w:t>— policy ends here —</w:t>
      </w:r>
    </w:p>
    <w:p w14:paraId="50BAD484" w14:textId="77777777" w:rsidR="002200E0" w:rsidRPr="00245A89" w:rsidRDefault="002200E0" w:rsidP="002200E0">
      <w:pPr>
        <w:rPr>
          <w:rFonts w:asciiTheme="minorHAnsi" w:hAnsiTheme="minorHAnsi" w:cstheme="minorHAnsi"/>
          <w:b/>
          <w:bCs/>
        </w:rPr>
      </w:pPr>
    </w:p>
    <w:p w14:paraId="2A77BF7F" w14:textId="77777777" w:rsidR="002200E0" w:rsidRPr="00245A89" w:rsidRDefault="002200E0" w:rsidP="002200E0">
      <w:pPr>
        <w:rPr>
          <w:rFonts w:asciiTheme="minorHAnsi" w:hAnsiTheme="minorHAnsi" w:cstheme="minorHAnsi"/>
          <w:b/>
          <w:bCs/>
          <w:i/>
        </w:rPr>
      </w:pPr>
      <w:r w:rsidRPr="00245A89">
        <w:rPr>
          <w:rFonts w:asciiTheme="minorHAnsi" w:hAnsiTheme="minorHAnsi" w:cstheme="minorHAnsi"/>
          <w:b/>
          <w:bCs/>
          <w:i/>
        </w:rPr>
        <w:t>Notes</w:t>
      </w:r>
    </w:p>
    <w:p w14:paraId="4EFA220F" w14:textId="77777777" w:rsidR="002200E0" w:rsidRPr="00245A89" w:rsidRDefault="002200E0" w:rsidP="002200E0">
      <w:pPr>
        <w:rPr>
          <w:rFonts w:asciiTheme="minorHAnsi" w:hAnsiTheme="minorHAnsi" w:cstheme="minorHAnsi"/>
          <w:i/>
        </w:rPr>
      </w:pPr>
      <w:r w:rsidRPr="00245A89">
        <w:rPr>
          <w:rFonts w:asciiTheme="minorHAnsi" w:hAnsiTheme="minorHAnsi" w:cstheme="minorHAnsi"/>
          <w:i/>
        </w:rPr>
        <w:t>This is an example policy that should be adjusted to reflect the procedures and policy of the council.  It is important that any commitment made in the policy is applied in practice.</w:t>
      </w:r>
    </w:p>
    <w:p w14:paraId="6CF978C1" w14:textId="77777777" w:rsidR="002200E0" w:rsidRPr="00245A89" w:rsidRDefault="002200E0" w:rsidP="00E95704">
      <w:pPr>
        <w:pStyle w:val="ListParagraph"/>
        <w:numPr>
          <w:ilvl w:val="0"/>
          <w:numId w:val="73"/>
        </w:numPr>
        <w:overflowPunct/>
        <w:autoSpaceDE/>
        <w:autoSpaceDN/>
        <w:adjustRightInd/>
        <w:spacing w:after="200" w:line="276" w:lineRule="auto"/>
        <w:contextualSpacing/>
        <w:textAlignment w:val="auto"/>
        <w:rPr>
          <w:rFonts w:asciiTheme="minorHAnsi" w:hAnsiTheme="minorHAnsi" w:cstheme="minorHAnsi"/>
          <w:i/>
        </w:rPr>
      </w:pPr>
      <w:r w:rsidRPr="00245A89">
        <w:rPr>
          <w:rFonts w:asciiTheme="minorHAnsi" w:hAnsiTheme="minorHAnsi" w:cstheme="minorHAnsi"/>
          <w:i/>
        </w:rPr>
        <w:t>Green Book terms</w:t>
      </w:r>
    </w:p>
    <w:p w14:paraId="399A861D" w14:textId="77777777" w:rsidR="002200E0" w:rsidRPr="00245A89" w:rsidRDefault="002200E0" w:rsidP="002200E0">
      <w:pPr>
        <w:rPr>
          <w:rFonts w:asciiTheme="minorHAnsi" w:hAnsiTheme="minorHAnsi" w:cstheme="minorHAnsi"/>
          <w:i/>
        </w:rPr>
      </w:pPr>
      <w:r w:rsidRPr="00245A89">
        <w:rPr>
          <w:rFonts w:asciiTheme="minorHAnsi" w:hAnsiTheme="minorHAnsi" w:cstheme="minorHAnsi"/>
          <w:i/>
        </w:rPr>
        <w:t>The Green Book sets out practical principles that councils can adopt and acknowledges that local councils will need to select the appropriate measures to match their circumstances.   The guidance covers:</w:t>
      </w:r>
    </w:p>
    <w:p w14:paraId="7817E611" w14:textId="77777777" w:rsidR="002200E0" w:rsidRPr="00245A89" w:rsidRDefault="002200E0" w:rsidP="00E95704">
      <w:pPr>
        <w:pStyle w:val="ListParagraph"/>
        <w:numPr>
          <w:ilvl w:val="0"/>
          <w:numId w:val="80"/>
        </w:numPr>
        <w:overflowPunct/>
        <w:autoSpaceDE/>
        <w:autoSpaceDN/>
        <w:adjustRightInd/>
        <w:spacing w:after="200" w:line="276" w:lineRule="auto"/>
        <w:contextualSpacing/>
        <w:textAlignment w:val="auto"/>
        <w:rPr>
          <w:rFonts w:asciiTheme="minorHAnsi" w:hAnsiTheme="minorHAnsi" w:cstheme="minorHAnsi"/>
          <w:i/>
        </w:rPr>
      </w:pPr>
      <w:r w:rsidRPr="00245A89">
        <w:rPr>
          <w:rFonts w:asciiTheme="minorHAnsi" w:hAnsiTheme="minorHAnsi" w:cstheme="minorHAnsi"/>
          <w:i/>
        </w:rPr>
        <w:t xml:space="preserve">Developing and action plan to establish and monitor progress </w:t>
      </w:r>
    </w:p>
    <w:p w14:paraId="47E20AB8" w14:textId="77777777" w:rsidR="002200E0" w:rsidRPr="00245A89" w:rsidRDefault="002200E0" w:rsidP="00E95704">
      <w:pPr>
        <w:pStyle w:val="ListParagraph"/>
        <w:numPr>
          <w:ilvl w:val="0"/>
          <w:numId w:val="80"/>
        </w:numPr>
        <w:overflowPunct/>
        <w:autoSpaceDE/>
        <w:autoSpaceDN/>
        <w:adjustRightInd/>
        <w:spacing w:after="200" w:line="276" w:lineRule="auto"/>
        <w:contextualSpacing/>
        <w:textAlignment w:val="auto"/>
        <w:rPr>
          <w:rFonts w:asciiTheme="minorHAnsi" w:hAnsiTheme="minorHAnsi" w:cstheme="minorHAnsi"/>
          <w:i/>
        </w:rPr>
      </w:pPr>
      <w:r w:rsidRPr="00245A89">
        <w:rPr>
          <w:rFonts w:asciiTheme="minorHAnsi" w:hAnsiTheme="minorHAnsi" w:cstheme="minorHAnsi"/>
          <w:i/>
        </w:rPr>
        <w:lastRenderedPageBreak/>
        <w:t>Recruitment and Selection Procedures</w:t>
      </w:r>
    </w:p>
    <w:p w14:paraId="45C20817" w14:textId="77777777" w:rsidR="002200E0" w:rsidRPr="00245A89" w:rsidRDefault="002200E0" w:rsidP="00E95704">
      <w:pPr>
        <w:pStyle w:val="ListParagraph"/>
        <w:numPr>
          <w:ilvl w:val="0"/>
          <w:numId w:val="80"/>
        </w:numPr>
        <w:overflowPunct/>
        <w:autoSpaceDE/>
        <w:autoSpaceDN/>
        <w:adjustRightInd/>
        <w:spacing w:after="200" w:line="276" w:lineRule="auto"/>
        <w:contextualSpacing/>
        <w:textAlignment w:val="auto"/>
        <w:rPr>
          <w:rFonts w:asciiTheme="minorHAnsi" w:hAnsiTheme="minorHAnsi" w:cstheme="minorHAnsi"/>
          <w:i/>
        </w:rPr>
      </w:pPr>
      <w:r w:rsidRPr="00245A89">
        <w:rPr>
          <w:rFonts w:asciiTheme="minorHAnsi" w:hAnsiTheme="minorHAnsi" w:cstheme="minorHAnsi"/>
          <w:i/>
        </w:rPr>
        <w:t>Training</w:t>
      </w:r>
    </w:p>
    <w:p w14:paraId="3FBD2CA1" w14:textId="77777777" w:rsidR="002200E0" w:rsidRPr="00245A89" w:rsidRDefault="002200E0" w:rsidP="00E95704">
      <w:pPr>
        <w:pStyle w:val="ListParagraph"/>
        <w:numPr>
          <w:ilvl w:val="0"/>
          <w:numId w:val="80"/>
        </w:numPr>
        <w:overflowPunct/>
        <w:autoSpaceDE/>
        <w:autoSpaceDN/>
        <w:adjustRightInd/>
        <w:spacing w:after="200" w:line="276" w:lineRule="auto"/>
        <w:contextualSpacing/>
        <w:textAlignment w:val="auto"/>
        <w:rPr>
          <w:rFonts w:asciiTheme="minorHAnsi" w:hAnsiTheme="minorHAnsi" w:cstheme="minorHAnsi"/>
          <w:i/>
        </w:rPr>
      </w:pPr>
      <w:r w:rsidRPr="00245A89">
        <w:rPr>
          <w:rFonts w:asciiTheme="minorHAnsi" w:hAnsiTheme="minorHAnsi" w:cstheme="minorHAnsi"/>
          <w:i/>
        </w:rPr>
        <w:t>Pay, Grading and Conditions of Service</w:t>
      </w:r>
    </w:p>
    <w:p w14:paraId="5765E0E6" w14:textId="77777777" w:rsidR="002200E0" w:rsidRPr="00245A89" w:rsidRDefault="002200E0" w:rsidP="00E95704">
      <w:pPr>
        <w:pStyle w:val="ListParagraph"/>
        <w:numPr>
          <w:ilvl w:val="0"/>
          <w:numId w:val="80"/>
        </w:numPr>
        <w:overflowPunct/>
        <w:autoSpaceDE/>
        <w:autoSpaceDN/>
        <w:adjustRightInd/>
        <w:spacing w:after="200" w:line="276" w:lineRule="auto"/>
        <w:contextualSpacing/>
        <w:textAlignment w:val="auto"/>
        <w:rPr>
          <w:rFonts w:asciiTheme="minorHAnsi" w:hAnsiTheme="minorHAnsi" w:cstheme="minorHAnsi"/>
          <w:i/>
        </w:rPr>
      </w:pPr>
      <w:r w:rsidRPr="00245A89">
        <w:rPr>
          <w:rFonts w:asciiTheme="minorHAnsi" w:hAnsiTheme="minorHAnsi" w:cstheme="minorHAnsi"/>
          <w:i/>
        </w:rPr>
        <w:t>Dealing with Harassment</w:t>
      </w:r>
    </w:p>
    <w:p w14:paraId="7A71AB2C" w14:textId="77777777" w:rsidR="002200E0" w:rsidRPr="00245A89" w:rsidRDefault="002200E0" w:rsidP="002200E0">
      <w:pPr>
        <w:rPr>
          <w:rFonts w:asciiTheme="minorHAnsi" w:hAnsiTheme="minorHAnsi" w:cstheme="minorHAnsi"/>
          <w:b/>
          <w:bCs/>
          <w:i/>
        </w:rPr>
      </w:pPr>
      <w:r w:rsidRPr="00245A89">
        <w:rPr>
          <w:rFonts w:asciiTheme="minorHAnsi" w:hAnsiTheme="minorHAnsi" w:cstheme="minorHAnsi"/>
          <w:b/>
          <w:bCs/>
          <w:i/>
        </w:rPr>
        <w:t>Guidance</w:t>
      </w:r>
    </w:p>
    <w:p w14:paraId="75C0AC18" w14:textId="77777777" w:rsidR="002200E0" w:rsidRPr="00245A89" w:rsidRDefault="002200E0" w:rsidP="002200E0">
      <w:pPr>
        <w:rPr>
          <w:rFonts w:asciiTheme="minorHAnsi" w:hAnsiTheme="minorHAnsi" w:cstheme="minorHAnsi"/>
          <w:i/>
        </w:rPr>
      </w:pPr>
      <w:r w:rsidRPr="00245A89">
        <w:rPr>
          <w:rFonts w:asciiTheme="minorHAnsi" w:hAnsiTheme="minorHAnsi" w:cstheme="minorHAnsi"/>
          <w:i/>
        </w:rPr>
        <w:t>Where there is text in [square brackets] this part may be updated or be deleted if not relevant. An alternative option may have been provided.</w:t>
      </w:r>
    </w:p>
    <w:p w14:paraId="7B971152" w14:textId="77777777" w:rsidR="002200E0" w:rsidRPr="00245A89" w:rsidRDefault="002200E0" w:rsidP="002200E0">
      <w:pPr>
        <w:rPr>
          <w:rFonts w:asciiTheme="minorHAnsi" w:hAnsiTheme="minorHAnsi" w:cstheme="minorHAnsi"/>
          <w:b/>
          <w:bCs/>
          <w:i/>
        </w:rPr>
      </w:pPr>
      <w:r w:rsidRPr="00245A89">
        <w:rPr>
          <w:rFonts w:asciiTheme="minorHAnsi" w:hAnsiTheme="minorHAnsi" w:cstheme="minorHAnsi"/>
          <w:b/>
          <w:bCs/>
          <w:i/>
        </w:rPr>
        <w:t>Important notice</w:t>
      </w:r>
    </w:p>
    <w:p w14:paraId="6D8079B0" w14:textId="77777777" w:rsidR="002200E0" w:rsidRPr="00245A89" w:rsidRDefault="002200E0" w:rsidP="002200E0">
      <w:pPr>
        <w:rPr>
          <w:rFonts w:asciiTheme="minorHAnsi" w:hAnsiTheme="minorHAnsi" w:cstheme="minorHAnsi"/>
          <w:i/>
        </w:rPr>
      </w:pPr>
      <w:r w:rsidRPr="00245A89">
        <w:rPr>
          <w:rFonts w:asciiTheme="minorHAnsi" w:hAnsiTheme="minorHAnsi" w:cstheme="minorHAnsi"/>
          <w:i/>
        </w:rPr>
        <w:t>This is an example of an employment policy designed for a small council adhering to statutory minimum requirements and does not constitute legal advice. As with all policies it should be consistent with your terms and conditions of employment.</w:t>
      </w:r>
    </w:p>
    <w:p w14:paraId="74C93B5D" w14:textId="77777777" w:rsidR="002200E0" w:rsidRPr="00245A89" w:rsidRDefault="002200E0" w:rsidP="002200E0">
      <w:pPr>
        <w:rPr>
          <w:rFonts w:asciiTheme="minorHAnsi" w:hAnsiTheme="minorHAnsi" w:cstheme="minorHAnsi"/>
          <w:i/>
        </w:rPr>
      </w:pPr>
      <w:r w:rsidRPr="00245A89">
        <w:rPr>
          <w:rFonts w:asciiTheme="minorHAnsi" w:hAnsiTheme="minorHAnsi" w:cstheme="minorHAnsi"/>
          <w:i/>
        </w:rPr>
        <w:t>This document was commissioned by the National Association of Local Councils (NALC) in 2019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14:paraId="66F74450" w14:textId="77777777" w:rsidR="002200E0" w:rsidRPr="00245A89" w:rsidRDefault="002200E0" w:rsidP="002200E0">
      <w:pPr>
        <w:rPr>
          <w:rFonts w:asciiTheme="minorHAnsi" w:hAnsiTheme="minorHAnsi" w:cstheme="minorHAnsi"/>
          <w:i/>
        </w:rPr>
      </w:pPr>
      <w:r w:rsidRPr="00245A89">
        <w:rPr>
          <w:rFonts w:asciiTheme="minorHAnsi" w:hAnsiTheme="minorHAnsi" w:cstheme="minorHAnsi"/>
          <w:i/>
        </w:rPr>
        <w:t xml:space="preserve">This document has been written by the HR Services Partnership – a company that provides HR advice and guidance to town and parish councils. Please contact them on 01403 240 205 for information about their services.  </w:t>
      </w:r>
    </w:p>
    <w:p w14:paraId="37048FB3" w14:textId="77777777" w:rsidR="002200E0" w:rsidRDefault="002200E0" w:rsidP="002200E0">
      <w:pPr>
        <w:rPr>
          <w:rFonts w:asciiTheme="minorHAnsi" w:hAnsiTheme="minorHAnsi" w:cstheme="minorHAnsi"/>
          <w:i/>
        </w:rPr>
      </w:pPr>
    </w:p>
    <w:p w14:paraId="45098950" w14:textId="77777777" w:rsidR="002200E0" w:rsidRDefault="002200E0" w:rsidP="002200E0">
      <w:pPr>
        <w:rPr>
          <w:rFonts w:asciiTheme="minorHAnsi" w:hAnsiTheme="minorHAnsi" w:cstheme="minorHAnsi"/>
          <w:iCs/>
        </w:rPr>
      </w:pPr>
      <w:r>
        <w:rPr>
          <w:rFonts w:asciiTheme="minorHAnsi" w:hAnsiTheme="minorHAnsi" w:cstheme="minorHAnsi"/>
          <w:iCs/>
        </w:rPr>
        <w:t>Appendix 4</w:t>
      </w:r>
    </w:p>
    <w:p w14:paraId="19E5A040" w14:textId="77777777" w:rsidR="002200E0" w:rsidRPr="003376A8" w:rsidRDefault="002200E0" w:rsidP="002200E0">
      <w:pPr>
        <w:rPr>
          <w:sz w:val="32"/>
          <w:szCs w:val="32"/>
          <w:u w:val="single"/>
        </w:rPr>
      </w:pPr>
      <w:r w:rsidRPr="003376A8">
        <w:rPr>
          <w:sz w:val="32"/>
          <w:szCs w:val="32"/>
          <w:u w:val="single"/>
        </w:rPr>
        <w:t xml:space="preserve">The </w:t>
      </w:r>
      <w:r>
        <w:rPr>
          <w:sz w:val="32"/>
          <w:szCs w:val="32"/>
          <w:u w:val="single"/>
        </w:rPr>
        <w:t xml:space="preserve">Broadholes Lane </w:t>
      </w:r>
      <w:r w:rsidRPr="003376A8">
        <w:rPr>
          <w:sz w:val="32"/>
          <w:szCs w:val="32"/>
          <w:u w:val="single"/>
        </w:rPr>
        <w:t xml:space="preserve">Platinum Jubilee </w:t>
      </w:r>
      <w:r>
        <w:rPr>
          <w:sz w:val="32"/>
          <w:szCs w:val="32"/>
          <w:u w:val="single"/>
        </w:rPr>
        <w:t>Gardens</w:t>
      </w:r>
      <w:r w:rsidRPr="003376A8">
        <w:rPr>
          <w:sz w:val="32"/>
          <w:szCs w:val="32"/>
          <w:u w:val="single"/>
        </w:rPr>
        <w:t xml:space="preserve"> Allotments Rule Book</w:t>
      </w:r>
    </w:p>
    <w:p w14:paraId="19417717" w14:textId="77777777" w:rsidR="002200E0" w:rsidRPr="003376A8" w:rsidRDefault="002200E0" w:rsidP="002200E0"/>
    <w:p w14:paraId="7F827DE6" w14:textId="77777777" w:rsidR="002200E0" w:rsidRPr="007E0421" w:rsidRDefault="002200E0" w:rsidP="002200E0">
      <w:pPr>
        <w:jc w:val="both"/>
        <w:rPr>
          <w:rFonts w:cstheme="minorHAnsi"/>
          <w:sz w:val="24"/>
        </w:rPr>
      </w:pPr>
      <w:r w:rsidRPr="007E0421">
        <w:rPr>
          <w:rFonts w:cstheme="minorHAnsi"/>
          <w:sz w:val="24"/>
        </w:rPr>
        <w:t>Throughout these rules ‘The Council’ will mean Lapley, Stretton and Wheaton Aston Parish Council and includes any committee of the Council or any allotment managers appointed under the Allotment Acts, 1908 to 1950.</w:t>
      </w:r>
    </w:p>
    <w:p w14:paraId="4C24EADF" w14:textId="77777777" w:rsidR="002200E0" w:rsidRPr="007E0421" w:rsidRDefault="002200E0" w:rsidP="002200E0">
      <w:pPr>
        <w:jc w:val="both"/>
        <w:rPr>
          <w:rFonts w:cstheme="minorHAnsi"/>
          <w:sz w:val="24"/>
        </w:rPr>
      </w:pPr>
    </w:p>
    <w:p w14:paraId="3F5352D7" w14:textId="77777777" w:rsidR="002200E0" w:rsidRPr="007E0421" w:rsidRDefault="002200E0" w:rsidP="002200E0">
      <w:pPr>
        <w:jc w:val="both"/>
        <w:rPr>
          <w:rFonts w:cstheme="minorHAnsi"/>
          <w:b/>
          <w:smallCaps/>
          <w:sz w:val="24"/>
        </w:rPr>
      </w:pPr>
      <w:r w:rsidRPr="007E0421">
        <w:rPr>
          <w:rFonts w:cstheme="minorHAnsi"/>
          <w:b/>
          <w:smallCaps/>
          <w:sz w:val="24"/>
        </w:rPr>
        <w:t>Definition of persons eligible to be tenants of the allotment plots</w:t>
      </w:r>
    </w:p>
    <w:p w14:paraId="7A9DD62C" w14:textId="77777777" w:rsidR="002200E0" w:rsidRPr="007E0421" w:rsidRDefault="002200E0" w:rsidP="002200E0">
      <w:pPr>
        <w:jc w:val="both"/>
        <w:rPr>
          <w:rFonts w:cstheme="minorHAnsi"/>
          <w:sz w:val="24"/>
        </w:rPr>
      </w:pPr>
      <w:r w:rsidRPr="007E0421">
        <w:rPr>
          <w:rFonts w:cstheme="minorHAnsi"/>
          <w:sz w:val="24"/>
        </w:rPr>
        <w:t>Allocation shall be open to anyone over the age of 18</w:t>
      </w:r>
    </w:p>
    <w:p w14:paraId="142E4E8C" w14:textId="77777777" w:rsidR="002200E0" w:rsidRPr="007E0421" w:rsidRDefault="002200E0" w:rsidP="002200E0">
      <w:pPr>
        <w:jc w:val="both"/>
        <w:rPr>
          <w:rFonts w:cstheme="minorHAnsi"/>
          <w:sz w:val="24"/>
        </w:rPr>
      </w:pPr>
      <w:r w:rsidRPr="007E0421">
        <w:rPr>
          <w:rFonts w:cstheme="minorHAnsi"/>
          <w:sz w:val="24"/>
        </w:rPr>
        <w:t>Tenancy will be offered in the first instance to Parish residents on the waiting list (see Allotments</w:t>
      </w:r>
      <w:r>
        <w:rPr>
          <w:rFonts w:cstheme="minorHAnsi"/>
          <w:sz w:val="24"/>
        </w:rPr>
        <w:t xml:space="preserve"> LSW</w:t>
      </w:r>
      <w:r w:rsidRPr="007E0421">
        <w:rPr>
          <w:rFonts w:cstheme="minorHAnsi"/>
          <w:sz w:val="24"/>
        </w:rPr>
        <w:t xml:space="preserve">A Parish Council policy for </w:t>
      </w:r>
      <w:proofErr w:type="gramStart"/>
      <w:r w:rsidRPr="007E0421">
        <w:rPr>
          <w:rFonts w:cstheme="minorHAnsi"/>
          <w:sz w:val="24"/>
        </w:rPr>
        <w:t>definitive  list</w:t>
      </w:r>
      <w:proofErr w:type="gramEnd"/>
      <w:r w:rsidRPr="007E0421">
        <w:rPr>
          <w:rFonts w:cstheme="minorHAnsi"/>
          <w:sz w:val="24"/>
        </w:rPr>
        <w:t>), where there are no parish residents on the waiting list the plot will be offered to the person at the top of the list from outside the parish boundary.</w:t>
      </w:r>
    </w:p>
    <w:p w14:paraId="4F880E60" w14:textId="77777777" w:rsidR="002200E0" w:rsidRPr="007E0421" w:rsidRDefault="002200E0" w:rsidP="002200E0">
      <w:pPr>
        <w:jc w:val="both"/>
        <w:rPr>
          <w:rFonts w:cstheme="minorHAnsi"/>
          <w:sz w:val="24"/>
        </w:rPr>
      </w:pPr>
    </w:p>
    <w:p w14:paraId="319C5796" w14:textId="77777777" w:rsidR="002200E0" w:rsidRPr="007E0421" w:rsidRDefault="002200E0" w:rsidP="002200E0">
      <w:pPr>
        <w:jc w:val="both"/>
        <w:rPr>
          <w:rFonts w:cstheme="minorHAnsi"/>
          <w:b/>
          <w:bCs/>
          <w:smallCaps/>
          <w:sz w:val="24"/>
        </w:rPr>
      </w:pPr>
      <w:r w:rsidRPr="007E0421">
        <w:rPr>
          <w:rFonts w:cstheme="minorHAnsi"/>
          <w:b/>
          <w:bCs/>
          <w:smallCaps/>
          <w:sz w:val="24"/>
        </w:rPr>
        <w:t xml:space="preserve">Agreements for letting allotment plots </w:t>
      </w:r>
    </w:p>
    <w:p w14:paraId="55D8DFBF" w14:textId="77777777" w:rsidR="002200E0" w:rsidRPr="007E0421" w:rsidRDefault="002200E0" w:rsidP="002200E0">
      <w:pPr>
        <w:pStyle w:val="NoSpacing"/>
        <w:spacing w:after="120"/>
        <w:rPr>
          <w:rFonts w:cstheme="minorHAnsi"/>
          <w:sz w:val="24"/>
          <w:szCs w:val="24"/>
        </w:rPr>
      </w:pPr>
      <w:r w:rsidRPr="007E0421">
        <w:rPr>
          <w:rFonts w:cstheme="minorHAnsi"/>
          <w:sz w:val="24"/>
          <w:szCs w:val="24"/>
        </w:rPr>
        <w:t xml:space="preserve">Tenancy agreements are to be completed and signed by the prospective tenant and the Clerk to the Council.  </w:t>
      </w:r>
    </w:p>
    <w:p w14:paraId="7C0C7C72" w14:textId="77777777" w:rsidR="002200E0" w:rsidRPr="007E0421" w:rsidRDefault="002200E0" w:rsidP="002200E0">
      <w:pPr>
        <w:pStyle w:val="NoSpacing"/>
        <w:spacing w:after="120"/>
        <w:rPr>
          <w:rFonts w:cstheme="minorHAnsi"/>
          <w:sz w:val="24"/>
          <w:szCs w:val="24"/>
        </w:rPr>
      </w:pPr>
      <w:r w:rsidRPr="007E0421">
        <w:rPr>
          <w:rFonts w:cstheme="minorHAnsi"/>
          <w:sz w:val="24"/>
          <w:szCs w:val="24"/>
        </w:rPr>
        <w:t xml:space="preserve">The tenant of an allotment plot takes responsibility for their plot and its contents from the date they sign the agreement and shall comply with the following </w:t>
      </w:r>
      <w:proofErr w:type="gramStart"/>
      <w:r w:rsidRPr="007E0421">
        <w:rPr>
          <w:rFonts w:cstheme="minorHAnsi"/>
          <w:sz w:val="24"/>
          <w:szCs w:val="24"/>
        </w:rPr>
        <w:t>conditions;</w:t>
      </w:r>
      <w:proofErr w:type="gramEnd"/>
    </w:p>
    <w:p w14:paraId="060F2E5C" w14:textId="77777777" w:rsidR="002200E0" w:rsidRPr="007E0421" w:rsidRDefault="002200E0" w:rsidP="00E95704">
      <w:pPr>
        <w:pStyle w:val="NoSpacing"/>
        <w:numPr>
          <w:ilvl w:val="0"/>
          <w:numId w:val="88"/>
        </w:numPr>
        <w:spacing w:after="120"/>
        <w:jc w:val="both"/>
        <w:rPr>
          <w:rFonts w:cstheme="minorHAnsi"/>
          <w:sz w:val="24"/>
          <w:szCs w:val="24"/>
        </w:rPr>
      </w:pPr>
      <w:r w:rsidRPr="007E0421">
        <w:rPr>
          <w:rFonts w:cstheme="minorHAnsi"/>
          <w:sz w:val="24"/>
          <w:szCs w:val="24"/>
        </w:rPr>
        <w:t xml:space="preserve">To use the allotment for their own personal use and not to carry out any business or sell produce from the allotment.  </w:t>
      </w:r>
    </w:p>
    <w:p w14:paraId="0F72262A" w14:textId="77777777" w:rsidR="002200E0" w:rsidRPr="007E0421" w:rsidRDefault="002200E0" w:rsidP="00E95704">
      <w:pPr>
        <w:pStyle w:val="NoSpacing"/>
        <w:numPr>
          <w:ilvl w:val="0"/>
          <w:numId w:val="88"/>
        </w:numPr>
        <w:spacing w:after="120"/>
        <w:jc w:val="both"/>
        <w:rPr>
          <w:rFonts w:cstheme="minorHAnsi"/>
          <w:sz w:val="24"/>
          <w:szCs w:val="24"/>
        </w:rPr>
      </w:pPr>
      <w:r w:rsidRPr="007E0421">
        <w:rPr>
          <w:rFonts w:cstheme="minorHAnsi"/>
          <w:sz w:val="24"/>
          <w:szCs w:val="24"/>
        </w:rPr>
        <w:t>Not to cause any nuisance or annoyance to the occupiers of any other allotment site, or obstruct any path set out by the Council for the use of the occupiers of the allotments.</w:t>
      </w:r>
    </w:p>
    <w:p w14:paraId="292EC937" w14:textId="77777777" w:rsidR="002200E0" w:rsidRPr="007E0421" w:rsidRDefault="002200E0" w:rsidP="00E95704">
      <w:pPr>
        <w:pStyle w:val="NoSpacing"/>
        <w:numPr>
          <w:ilvl w:val="0"/>
          <w:numId w:val="88"/>
        </w:numPr>
        <w:spacing w:after="120"/>
        <w:jc w:val="both"/>
        <w:rPr>
          <w:rFonts w:cstheme="minorHAnsi"/>
          <w:sz w:val="24"/>
          <w:szCs w:val="24"/>
        </w:rPr>
      </w:pPr>
      <w:r w:rsidRPr="007E0421">
        <w:rPr>
          <w:rFonts w:cstheme="minorHAnsi"/>
          <w:sz w:val="24"/>
          <w:szCs w:val="24"/>
        </w:rPr>
        <w:t>The tenant should always be a good neighbour and shall be fully responsible for the conduct of their family members and other guests visiting their allotment plot.</w:t>
      </w:r>
    </w:p>
    <w:p w14:paraId="02EA000D" w14:textId="77777777" w:rsidR="002200E0" w:rsidRPr="007E0421" w:rsidRDefault="002200E0" w:rsidP="00E95704">
      <w:pPr>
        <w:pStyle w:val="NoSpacing"/>
        <w:numPr>
          <w:ilvl w:val="0"/>
          <w:numId w:val="88"/>
        </w:numPr>
        <w:spacing w:after="120"/>
        <w:jc w:val="both"/>
        <w:rPr>
          <w:rFonts w:cstheme="minorHAnsi"/>
          <w:sz w:val="24"/>
          <w:szCs w:val="24"/>
        </w:rPr>
      </w:pPr>
      <w:r w:rsidRPr="007E0421">
        <w:rPr>
          <w:rFonts w:cstheme="minorHAnsi"/>
          <w:sz w:val="24"/>
          <w:szCs w:val="24"/>
        </w:rPr>
        <w:t>Children must be fully supervised at all times</w:t>
      </w:r>
    </w:p>
    <w:p w14:paraId="6610A79F" w14:textId="77777777" w:rsidR="002200E0" w:rsidRPr="007E0421" w:rsidRDefault="002200E0" w:rsidP="00E95704">
      <w:pPr>
        <w:pStyle w:val="NoSpacing"/>
        <w:numPr>
          <w:ilvl w:val="0"/>
          <w:numId w:val="88"/>
        </w:numPr>
        <w:spacing w:after="120"/>
        <w:jc w:val="both"/>
        <w:rPr>
          <w:rFonts w:cstheme="minorHAnsi"/>
          <w:sz w:val="24"/>
          <w:szCs w:val="24"/>
        </w:rPr>
      </w:pPr>
      <w:r w:rsidRPr="007E0421">
        <w:rPr>
          <w:rFonts w:cstheme="minorHAnsi"/>
          <w:sz w:val="24"/>
          <w:szCs w:val="24"/>
        </w:rPr>
        <w:t>Not to underlet, assign or part with the possession of the allotment site or any part of it without written consent from the Council.</w:t>
      </w:r>
    </w:p>
    <w:p w14:paraId="27FB61BF" w14:textId="77777777" w:rsidR="002200E0" w:rsidRPr="007E0421" w:rsidRDefault="002200E0" w:rsidP="00E95704">
      <w:pPr>
        <w:pStyle w:val="NoSpacing"/>
        <w:numPr>
          <w:ilvl w:val="0"/>
          <w:numId w:val="88"/>
        </w:numPr>
        <w:spacing w:after="120"/>
        <w:jc w:val="both"/>
        <w:rPr>
          <w:rFonts w:cstheme="minorHAnsi"/>
          <w:sz w:val="24"/>
          <w:szCs w:val="24"/>
        </w:rPr>
      </w:pPr>
      <w:r w:rsidRPr="007E0421">
        <w:rPr>
          <w:rFonts w:cstheme="minorHAnsi"/>
          <w:sz w:val="24"/>
          <w:szCs w:val="24"/>
        </w:rPr>
        <w:t>Not without the written consent of the Council, cut or prune any timber or other trees as per agreement.</w:t>
      </w:r>
    </w:p>
    <w:p w14:paraId="71E1A4D7" w14:textId="77777777" w:rsidR="002200E0" w:rsidRPr="007E0421" w:rsidRDefault="002200E0" w:rsidP="00E95704">
      <w:pPr>
        <w:pStyle w:val="NoSpacing"/>
        <w:numPr>
          <w:ilvl w:val="0"/>
          <w:numId w:val="88"/>
        </w:numPr>
        <w:spacing w:after="120"/>
        <w:jc w:val="both"/>
        <w:rPr>
          <w:rFonts w:cstheme="minorHAnsi"/>
          <w:sz w:val="24"/>
          <w:szCs w:val="24"/>
        </w:rPr>
      </w:pPr>
      <w:r w:rsidRPr="007E0421">
        <w:rPr>
          <w:rFonts w:cstheme="minorHAnsi"/>
          <w:sz w:val="24"/>
          <w:szCs w:val="24"/>
        </w:rPr>
        <w:t>Not to graze animals or livestock at the site- see Hen Keeping Policy for Hens</w:t>
      </w:r>
    </w:p>
    <w:p w14:paraId="787DBEBE" w14:textId="77777777" w:rsidR="002200E0" w:rsidRPr="007E0421" w:rsidRDefault="002200E0" w:rsidP="00E95704">
      <w:pPr>
        <w:pStyle w:val="NoSpacing"/>
        <w:numPr>
          <w:ilvl w:val="0"/>
          <w:numId w:val="88"/>
        </w:numPr>
        <w:spacing w:after="120"/>
        <w:jc w:val="both"/>
        <w:rPr>
          <w:rFonts w:cstheme="minorHAnsi"/>
          <w:sz w:val="24"/>
          <w:szCs w:val="24"/>
        </w:rPr>
      </w:pPr>
      <w:r w:rsidRPr="007E0421">
        <w:rPr>
          <w:rFonts w:cstheme="minorHAnsi"/>
          <w:sz w:val="24"/>
          <w:szCs w:val="24"/>
        </w:rPr>
        <w:lastRenderedPageBreak/>
        <w:t>Not without written consent of the Council, erect any structure on the allotment site.</w:t>
      </w:r>
    </w:p>
    <w:p w14:paraId="0B0B7BEF" w14:textId="77777777" w:rsidR="002200E0" w:rsidRDefault="002200E0" w:rsidP="00E95704">
      <w:pPr>
        <w:pStyle w:val="NoSpacing"/>
        <w:numPr>
          <w:ilvl w:val="0"/>
          <w:numId w:val="88"/>
        </w:numPr>
        <w:spacing w:after="120"/>
        <w:jc w:val="both"/>
        <w:rPr>
          <w:rFonts w:cstheme="minorHAnsi"/>
          <w:sz w:val="24"/>
          <w:szCs w:val="24"/>
        </w:rPr>
      </w:pPr>
      <w:r w:rsidRPr="007E0421">
        <w:rPr>
          <w:rFonts w:cstheme="minorHAnsi"/>
          <w:sz w:val="24"/>
          <w:szCs w:val="24"/>
        </w:rPr>
        <w:t>Not to use barbed/razor wire anywhere on the allotment site</w:t>
      </w:r>
    </w:p>
    <w:p w14:paraId="529E2B82" w14:textId="77777777" w:rsidR="002200E0" w:rsidRPr="00D41BC6" w:rsidRDefault="002200E0" w:rsidP="00E95704">
      <w:pPr>
        <w:pStyle w:val="NoSpacing"/>
        <w:numPr>
          <w:ilvl w:val="0"/>
          <w:numId w:val="88"/>
        </w:numPr>
        <w:jc w:val="both"/>
        <w:rPr>
          <w:rFonts w:cstheme="minorHAnsi"/>
          <w:sz w:val="24"/>
          <w:szCs w:val="24"/>
        </w:rPr>
      </w:pPr>
      <w:r w:rsidRPr="00D41BC6">
        <w:rPr>
          <w:rFonts w:cstheme="minorHAnsi"/>
          <w:sz w:val="24"/>
          <w:szCs w:val="24"/>
        </w:rPr>
        <w:t xml:space="preserve">Not fence Allotment Plots. </w:t>
      </w:r>
    </w:p>
    <w:p w14:paraId="18F7F019" w14:textId="77777777" w:rsidR="002200E0" w:rsidRPr="00D41BC6" w:rsidRDefault="002200E0" w:rsidP="00E95704">
      <w:pPr>
        <w:pStyle w:val="NoSpacing"/>
        <w:numPr>
          <w:ilvl w:val="0"/>
          <w:numId w:val="88"/>
        </w:numPr>
        <w:jc w:val="both"/>
        <w:rPr>
          <w:rFonts w:cstheme="minorHAnsi"/>
          <w:sz w:val="24"/>
          <w:szCs w:val="24"/>
        </w:rPr>
      </w:pPr>
      <w:r w:rsidRPr="00D41BC6">
        <w:rPr>
          <w:rFonts w:cstheme="minorHAnsi"/>
          <w:sz w:val="24"/>
          <w:szCs w:val="24"/>
        </w:rPr>
        <w:t xml:space="preserve">Not plant any tree, shrub, hedge or bush without first obtaining the Councils permission.  The Council will only consider Dwarf </w:t>
      </w:r>
      <w:proofErr w:type="gramStart"/>
      <w:r w:rsidRPr="00D41BC6">
        <w:rPr>
          <w:rFonts w:cstheme="minorHAnsi"/>
          <w:sz w:val="24"/>
          <w:szCs w:val="24"/>
        </w:rPr>
        <w:t>varieties;</w:t>
      </w:r>
      <w:proofErr w:type="gramEnd"/>
    </w:p>
    <w:p w14:paraId="7AC2A8B3" w14:textId="77777777" w:rsidR="002200E0" w:rsidRPr="00D41BC6" w:rsidRDefault="002200E0" w:rsidP="00E95704">
      <w:pPr>
        <w:pStyle w:val="NoSpacing"/>
        <w:numPr>
          <w:ilvl w:val="0"/>
          <w:numId w:val="88"/>
        </w:numPr>
        <w:jc w:val="both"/>
        <w:rPr>
          <w:rFonts w:cstheme="minorHAnsi"/>
          <w:sz w:val="24"/>
          <w:szCs w:val="24"/>
        </w:rPr>
      </w:pPr>
      <w:r w:rsidRPr="00D41BC6">
        <w:rPr>
          <w:rFonts w:cstheme="minorHAnsi"/>
          <w:sz w:val="24"/>
          <w:szCs w:val="24"/>
        </w:rPr>
        <w:t xml:space="preserve">Not cut, lop or fell any tree growing on the Allotment Plot without first obtaining the Council’s consent. </w:t>
      </w:r>
    </w:p>
    <w:p w14:paraId="18CECF05" w14:textId="77777777" w:rsidR="002200E0" w:rsidRPr="00D41BC6" w:rsidRDefault="002200E0" w:rsidP="00E95704">
      <w:pPr>
        <w:pStyle w:val="NoSpacing"/>
        <w:numPr>
          <w:ilvl w:val="0"/>
          <w:numId w:val="88"/>
        </w:numPr>
        <w:jc w:val="both"/>
        <w:rPr>
          <w:rFonts w:cstheme="minorHAnsi"/>
          <w:sz w:val="24"/>
          <w:szCs w:val="24"/>
        </w:rPr>
      </w:pPr>
      <w:r w:rsidRPr="00D41BC6">
        <w:rPr>
          <w:rFonts w:cstheme="minorHAnsi"/>
          <w:sz w:val="24"/>
          <w:szCs w:val="24"/>
        </w:rPr>
        <w:t xml:space="preserve">Be responsible for ensuring that any person present in the Allotment Plot with or without the </w:t>
      </w:r>
      <w:proofErr w:type="gramStart"/>
      <w:r w:rsidRPr="00D41BC6">
        <w:rPr>
          <w:rFonts w:cstheme="minorHAnsi"/>
          <w:sz w:val="24"/>
          <w:szCs w:val="24"/>
        </w:rPr>
        <w:t>tenants</w:t>
      </w:r>
      <w:proofErr w:type="gramEnd"/>
      <w:r w:rsidRPr="00D41BC6">
        <w:rPr>
          <w:rFonts w:cstheme="minorHAnsi"/>
          <w:sz w:val="24"/>
          <w:szCs w:val="24"/>
        </w:rPr>
        <w:t xml:space="preserve"> permission does not suffer personal injury or damage to his/her property; refer to the attached risk assessment and observe the actions/instructions.</w:t>
      </w:r>
    </w:p>
    <w:p w14:paraId="50E8AD2F" w14:textId="77777777" w:rsidR="002200E0" w:rsidRPr="00D41BC6" w:rsidRDefault="002200E0" w:rsidP="00E95704">
      <w:pPr>
        <w:pStyle w:val="NoSpacing"/>
        <w:numPr>
          <w:ilvl w:val="0"/>
          <w:numId w:val="88"/>
        </w:numPr>
        <w:jc w:val="both"/>
        <w:rPr>
          <w:rFonts w:cstheme="minorHAnsi"/>
          <w:sz w:val="24"/>
          <w:szCs w:val="24"/>
        </w:rPr>
      </w:pPr>
      <w:r w:rsidRPr="00D41BC6">
        <w:rPr>
          <w:rFonts w:cstheme="minorHAnsi"/>
          <w:sz w:val="24"/>
          <w:szCs w:val="24"/>
        </w:rPr>
        <w:t xml:space="preserve">Permit an annual inspection of the Allotment Plot at all reasonable times by the </w:t>
      </w:r>
      <w:proofErr w:type="gramStart"/>
      <w:r w:rsidRPr="00D41BC6">
        <w:rPr>
          <w:rFonts w:cstheme="minorHAnsi"/>
          <w:sz w:val="24"/>
          <w:szCs w:val="24"/>
        </w:rPr>
        <w:t>council;</w:t>
      </w:r>
      <w:proofErr w:type="gramEnd"/>
    </w:p>
    <w:p w14:paraId="0948D106" w14:textId="77777777" w:rsidR="002200E0" w:rsidRPr="00D41BC6" w:rsidRDefault="002200E0" w:rsidP="00E95704">
      <w:pPr>
        <w:pStyle w:val="NoSpacing"/>
        <w:numPr>
          <w:ilvl w:val="0"/>
          <w:numId w:val="88"/>
        </w:numPr>
        <w:spacing w:after="120"/>
        <w:jc w:val="both"/>
        <w:rPr>
          <w:rFonts w:cstheme="minorHAnsi"/>
          <w:sz w:val="24"/>
          <w:szCs w:val="24"/>
        </w:rPr>
      </w:pPr>
      <w:r w:rsidRPr="00D41BC6">
        <w:rPr>
          <w:rFonts w:cstheme="minorHAnsi"/>
          <w:sz w:val="24"/>
          <w:szCs w:val="24"/>
        </w:rPr>
        <w:t>Not obstruct or permit the obstruction of any of the paths or roads which provide</w:t>
      </w:r>
      <w:r>
        <w:rPr>
          <w:rFonts w:cstheme="minorHAnsi"/>
          <w:sz w:val="24"/>
          <w:szCs w:val="24"/>
        </w:rPr>
        <w:t xml:space="preserve"> access </w:t>
      </w:r>
    </w:p>
    <w:p w14:paraId="49878AB4" w14:textId="77777777" w:rsidR="002200E0" w:rsidRPr="007E0421" w:rsidRDefault="002200E0" w:rsidP="00E95704">
      <w:pPr>
        <w:pStyle w:val="NoSpacing"/>
        <w:numPr>
          <w:ilvl w:val="0"/>
          <w:numId w:val="88"/>
        </w:numPr>
        <w:spacing w:after="120"/>
        <w:jc w:val="both"/>
        <w:rPr>
          <w:rFonts w:cstheme="minorHAnsi"/>
          <w:sz w:val="24"/>
          <w:szCs w:val="24"/>
        </w:rPr>
      </w:pPr>
      <w:r w:rsidRPr="007E0421">
        <w:rPr>
          <w:rFonts w:cstheme="minorHAnsi"/>
          <w:sz w:val="24"/>
          <w:szCs w:val="24"/>
        </w:rPr>
        <w:t>To observe and perform any special condition which the Council considers necessary to preserve the allotment plot from deterioration.</w:t>
      </w:r>
    </w:p>
    <w:p w14:paraId="6FE0E5B8" w14:textId="77777777" w:rsidR="002200E0" w:rsidRPr="007E0421" w:rsidRDefault="002200E0" w:rsidP="00E95704">
      <w:pPr>
        <w:pStyle w:val="NoSpacing"/>
        <w:numPr>
          <w:ilvl w:val="0"/>
          <w:numId w:val="88"/>
        </w:numPr>
        <w:spacing w:after="120"/>
        <w:jc w:val="both"/>
        <w:rPr>
          <w:rFonts w:cstheme="minorHAnsi"/>
          <w:sz w:val="24"/>
          <w:szCs w:val="24"/>
        </w:rPr>
      </w:pPr>
      <w:r w:rsidRPr="007E0421">
        <w:rPr>
          <w:rFonts w:cstheme="minorHAnsi"/>
          <w:sz w:val="24"/>
          <w:szCs w:val="24"/>
        </w:rPr>
        <w:t>Sheds are permitted no la</w:t>
      </w:r>
      <w:r>
        <w:rPr>
          <w:rFonts w:cstheme="minorHAnsi"/>
          <w:sz w:val="24"/>
          <w:szCs w:val="24"/>
        </w:rPr>
        <w:t>r</w:t>
      </w:r>
      <w:r w:rsidRPr="007E0421">
        <w:rPr>
          <w:rFonts w:cstheme="minorHAnsi"/>
          <w:sz w:val="24"/>
          <w:szCs w:val="24"/>
        </w:rPr>
        <w:t xml:space="preserve">ger </w:t>
      </w:r>
      <w:proofErr w:type="spellStart"/>
      <w:r w:rsidRPr="007E0421">
        <w:rPr>
          <w:rFonts w:cstheme="minorHAnsi"/>
          <w:sz w:val="24"/>
          <w:szCs w:val="24"/>
        </w:rPr>
        <w:t>that</w:t>
      </w:r>
      <w:proofErr w:type="spellEnd"/>
      <w:r w:rsidRPr="007E0421">
        <w:rPr>
          <w:rFonts w:cstheme="minorHAnsi"/>
          <w:sz w:val="24"/>
          <w:szCs w:val="24"/>
        </w:rPr>
        <w:t xml:space="preserve"> 6x 4m and are the sole responsibility of the plot holder. Permissions must be sought from the council before installation. The shed should be appropriately locked and maintained by the plot holder</w:t>
      </w:r>
    </w:p>
    <w:p w14:paraId="21D9A4E1" w14:textId="77777777" w:rsidR="002200E0" w:rsidRPr="007E0421" w:rsidRDefault="002200E0" w:rsidP="00E95704">
      <w:pPr>
        <w:pStyle w:val="NoSpacing"/>
        <w:numPr>
          <w:ilvl w:val="0"/>
          <w:numId w:val="88"/>
        </w:numPr>
        <w:spacing w:after="120"/>
        <w:jc w:val="both"/>
        <w:rPr>
          <w:rFonts w:cstheme="minorHAnsi"/>
          <w:sz w:val="24"/>
          <w:szCs w:val="24"/>
        </w:rPr>
      </w:pPr>
      <w:r w:rsidRPr="007E0421">
        <w:rPr>
          <w:rFonts w:cstheme="minorHAnsi"/>
          <w:sz w:val="24"/>
          <w:szCs w:val="24"/>
        </w:rPr>
        <w:t xml:space="preserve">No dogs allowed, except assistance dogs, at </w:t>
      </w:r>
      <w:proofErr w:type="spellStart"/>
      <w:r w:rsidRPr="007E0421">
        <w:rPr>
          <w:rFonts w:cstheme="minorHAnsi"/>
          <w:sz w:val="24"/>
          <w:szCs w:val="24"/>
        </w:rPr>
        <w:t>anytime</w:t>
      </w:r>
      <w:proofErr w:type="spellEnd"/>
      <w:r w:rsidRPr="007E0421">
        <w:rPr>
          <w:rFonts w:cstheme="minorHAnsi"/>
          <w:sz w:val="24"/>
          <w:szCs w:val="24"/>
        </w:rPr>
        <w:t xml:space="preserve"> on the allotment site</w:t>
      </w:r>
    </w:p>
    <w:p w14:paraId="359707E8" w14:textId="77777777" w:rsidR="002200E0" w:rsidRPr="007E0421" w:rsidRDefault="002200E0" w:rsidP="00E95704">
      <w:pPr>
        <w:pStyle w:val="NoSpacing"/>
        <w:numPr>
          <w:ilvl w:val="0"/>
          <w:numId w:val="88"/>
        </w:numPr>
        <w:spacing w:after="120"/>
        <w:jc w:val="both"/>
        <w:rPr>
          <w:rFonts w:cstheme="minorHAnsi"/>
          <w:sz w:val="24"/>
          <w:szCs w:val="24"/>
        </w:rPr>
      </w:pPr>
      <w:r w:rsidRPr="007E0421">
        <w:rPr>
          <w:rFonts w:cstheme="minorHAnsi"/>
          <w:sz w:val="24"/>
          <w:szCs w:val="24"/>
        </w:rPr>
        <w:t>Not to erect any notice or advertisement on the allotment site</w:t>
      </w:r>
    </w:p>
    <w:p w14:paraId="7E1723A6" w14:textId="77777777" w:rsidR="002200E0" w:rsidRPr="007E0421" w:rsidRDefault="002200E0" w:rsidP="00E95704">
      <w:pPr>
        <w:pStyle w:val="NoSpacing"/>
        <w:numPr>
          <w:ilvl w:val="0"/>
          <w:numId w:val="88"/>
        </w:numPr>
        <w:spacing w:after="120"/>
        <w:jc w:val="both"/>
        <w:rPr>
          <w:rFonts w:cstheme="minorHAnsi"/>
          <w:sz w:val="24"/>
          <w:szCs w:val="24"/>
        </w:rPr>
      </w:pPr>
      <w:r w:rsidRPr="007E0421">
        <w:rPr>
          <w:rFonts w:cstheme="minorHAnsi"/>
          <w:sz w:val="24"/>
          <w:szCs w:val="24"/>
        </w:rPr>
        <w:t>Not to hold social gatherings at the site</w:t>
      </w:r>
      <w:r>
        <w:rPr>
          <w:rFonts w:cstheme="minorHAnsi"/>
          <w:sz w:val="24"/>
          <w:szCs w:val="24"/>
        </w:rPr>
        <w:t xml:space="preserve">, with the exception of an annual on sit meeting </w:t>
      </w:r>
    </w:p>
    <w:p w14:paraId="58BF8560" w14:textId="77777777" w:rsidR="002200E0" w:rsidRPr="007E0421" w:rsidRDefault="002200E0" w:rsidP="00E95704">
      <w:pPr>
        <w:pStyle w:val="NoSpacing"/>
        <w:numPr>
          <w:ilvl w:val="0"/>
          <w:numId w:val="88"/>
        </w:numPr>
        <w:spacing w:after="120"/>
        <w:jc w:val="both"/>
        <w:rPr>
          <w:rFonts w:cstheme="minorHAnsi"/>
          <w:sz w:val="24"/>
          <w:szCs w:val="24"/>
        </w:rPr>
      </w:pPr>
      <w:r w:rsidRPr="007E0421">
        <w:rPr>
          <w:rFonts w:cstheme="minorHAnsi"/>
          <w:sz w:val="24"/>
          <w:szCs w:val="24"/>
        </w:rPr>
        <w:t xml:space="preserve">To only attend their plot </w:t>
      </w:r>
      <w:r w:rsidRPr="007E0421">
        <w:rPr>
          <w:rFonts w:cstheme="minorHAnsi"/>
          <w:color w:val="1D1D1D"/>
          <w:sz w:val="24"/>
          <w:szCs w:val="24"/>
          <w:lang w:eastAsia="en-GB"/>
        </w:rPr>
        <w:t xml:space="preserve">from 8am- 8pm during the summer season (April to September) and 9am – 5pm during winter (October to march). Understand </w:t>
      </w:r>
      <w:proofErr w:type="gramStart"/>
      <w:r w:rsidRPr="007E0421">
        <w:rPr>
          <w:rFonts w:cstheme="minorHAnsi"/>
          <w:color w:val="1D1D1D"/>
          <w:sz w:val="24"/>
          <w:szCs w:val="24"/>
          <w:lang w:eastAsia="en-GB"/>
        </w:rPr>
        <w:t>that  LSWA</w:t>
      </w:r>
      <w:proofErr w:type="gramEnd"/>
      <w:r w:rsidRPr="007E0421">
        <w:rPr>
          <w:rFonts w:cstheme="minorHAnsi"/>
          <w:color w:val="1D1D1D"/>
          <w:sz w:val="24"/>
          <w:szCs w:val="24"/>
          <w:lang w:eastAsia="en-GB"/>
        </w:rPr>
        <w:t xml:space="preserve"> PC reserves the right to cancel plot holder membership should the member  attend to their allotment outside of these times</w:t>
      </w:r>
    </w:p>
    <w:p w14:paraId="466C8745" w14:textId="77777777" w:rsidR="002200E0" w:rsidRPr="007E0421" w:rsidRDefault="002200E0" w:rsidP="00E95704">
      <w:pPr>
        <w:pStyle w:val="NoSpacing"/>
        <w:numPr>
          <w:ilvl w:val="0"/>
          <w:numId w:val="88"/>
        </w:numPr>
        <w:spacing w:after="120"/>
        <w:jc w:val="both"/>
        <w:rPr>
          <w:rFonts w:cstheme="minorHAnsi"/>
          <w:sz w:val="24"/>
          <w:szCs w:val="24"/>
        </w:rPr>
      </w:pPr>
      <w:r w:rsidRPr="007E0421">
        <w:rPr>
          <w:rFonts w:cstheme="minorHAnsi"/>
          <w:sz w:val="24"/>
          <w:szCs w:val="24"/>
        </w:rPr>
        <w:t>During tenancy a plot holder must always to be a member of The National Allotment Society and always to have up to date enrolment in the Allotmenteers Liability Insurance scheme</w:t>
      </w:r>
    </w:p>
    <w:p w14:paraId="4C8E4246" w14:textId="77777777" w:rsidR="002200E0" w:rsidRPr="007E0421" w:rsidRDefault="002200E0" w:rsidP="002200E0">
      <w:pPr>
        <w:pStyle w:val="NoSpacing"/>
        <w:spacing w:after="120"/>
        <w:ind w:left="1004"/>
        <w:jc w:val="both"/>
        <w:rPr>
          <w:rFonts w:cstheme="minorHAnsi"/>
          <w:sz w:val="24"/>
          <w:szCs w:val="24"/>
        </w:rPr>
      </w:pPr>
    </w:p>
    <w:p w14:paraId="089159F7" w14:textId="77777777" w:rsidR="002200E0" w:rsidRPr="007E0421" w:rsidRDefault="002200E0" w:rsidP="002200E0">
      <w:pPr>
        <w:ind w:left="360"/>
        <w:jc w:val="both"/>
        <w:rPr>
          <w:rFonts w:cstheme="minorHAnsi"/>
          <w:b/>
          <w:smallCaps/>
          <w:sz w:val="24"/>
        </w:rPr>
      </w:pPr>
    </w:p>
    <w:p w14:paraId="4B3506BC" w14:textId="77777777" w:rsidR="002200E0" w:rsidRPr="007E0421" w:rsidRDefault="002200E0" w:rsidP="002200E0">
      <w:pPr>
        <w:ind w:firstLine="284"/>
        <w:jc w:val="both"/>
        <w:rPr>
          <w:rFonts w:cstheme="minorHAnsi"/>
          <w:b/>
          <w:smallCaps/>
          <w:sz w:val="24"/>
        </w:rPr>
      </w:pPr>
      <w:r w:rsidRPr="007E0421">
        <w:rPr>
          <w:rFonts w:cstheme="minorHAnsi"/>
          <w:b/>
          <w:smallCaps/>
          <w:sz w:val="24"/>
        </w:rPr>
        <w:t xml:space="preserve">Payment and revision of rent </w:t>
      </w:r>
    </w:p>
    <w:p w14:paraId="4C50485E" w14:textId="77777777" w:rsidR="002200E0" w:rsidRPr="007E0421" w:rsidRDefault="002200E0" w:rsidP="002200E0">
      <w:pPr>
        <w:ind w:left="284"/>
        <w:jc w:val="both"/>
        <w:rPr>
          <w:rFonts w:cstheme="minorHAnsi"/>
          <w:sz w:val="24"/>
        </w:rPr>
      </w:pPr>
      <w:r w:rsidRPr="007E0421">
        <w:rPr>
          <w:rFonts w:cstheme="minorHAnsi"/>
          <w:sz w:val="24"/>
        </w:rPr>
        <w:t>The rent, unless otherwise agreed in writing, shall be paid yearly by 1</w:t>
      </w:r>
      <w:r w:rsidRPr="007E0421">
        <w:rPr>
          <w:rFonts w:cstheme="minorHAnsi"/>
          <w:sz w:val="24"/>
          <w:vertAlign w:val="superscript"/>
        </w:rPr>
        <w:t>st</w:t>
      </w:r>
      <w:r w:rsidRPr="007E0421">
        <w:rPr>
          <w:rFonts w:cstheme="minorHAnsi"/>
          <w:sz w:val="24"/>
        </w:rPr>
        <w:t xml:space="preserve"> August in each year.</w:t>
      </w:r>
    </w:p>
    <w:p w14:paraId="3EF51178" w14:textId="77777777" w:rsidR="002200E0" w:rsidRPr="007E0421" w:rsidRDefault="002200E0" w:rsidP="002200E0">
      <w:pPr>
        <w:spacing w:after="120"/>
        <w:ind w:left="284"/>
        <w:jc w:val="both"/>
        <w:rPr>
          <w:rFonts w:cstheme="minorHAnsi"/>
          <w:sz w:val="24"/>
        </w:rPr>
      </w:pPr>
      <w:r w:rsidRPr="007E0421">
        <w:rPr>
          <w:rFonts w:cstheme="minorHAnsi"/>
          <w:sz w:val="24"/>
        </w:rPr>
        <w:t xml:space="preserve">The rent payable is reviewed annually each year by the Parish Council </w:t>
      </w:r>
    </w:p>
    <w:p w14:paraId="5AAC01D5" w14:textId="77777777" w:rsidR="002200E0" w:rsidRPr="007E0421" w:rsidRDefault="002200E0" w:rsidP="002200E0">
      <w:pPr>
        <w:spacing w:after="120"/>
        <w:ind w:left="284"/>
        <w:jc w:val="both"/>
        <w:rPr>
          <w:rFonts w:cstheme="minorHAnsi"/>
          <w:sz w:val="24"/>
        </w:rPr>
      </w:pPr>
      <w:r w:rsidRPr="007E0421">
        <w:rPr>
          <w:rFonts w:cstheme="minorHAnsi"/>
          <w:sz w:val="24"/>
        </w:rPr>
        <w:t>The rent is the same for all plots of similar size despite any difference in location</w:t>
      </w:r>
    </w:p>
    <w:p w14:paraId="13CF2F09" w14:textId="77777777" w:rsidR="002200E0" w:rsidRDefault="002200E0" w:rsidP="002200E0">
      <w:pPr>
        <w:ind w:left="284"/>
        <w:jc w:val="both"/>
        <w:rPr>
          <w:rFonts w:cstheme="minorHAnsi"/>
          <w:sz w:val="24"/>
        </w:rPr>
      </w:pPr>
      <w:r w:rsidRPr="007E0421">
        <w:rPr>
          <w:rFonts w:cstheme="minorHAnsi"/>
          <w:sz w:val="24"/>
        </w:rPr>
        <w:t>The tenant must inform the Council of any change of address or other contact details as soon as practicable.</w:t>
      </w:r>
    </w:p>
    <w:p w14:paraId="0E4C19E7" w14:textId="77777777" w:rsidR="002200E0" w:rsidRDefault="002200E0" w:rsidP="002200E0">
      <w:pPr>
        <w:ind w:left="284"/>
        <w:jc w:val="both"/>
        <w:rPr>
          <w:rFonts w:cstheme="minorHAnsi"/>
          <w:sz w:val="24"/>
        </w:rPr>
      </w:pPr>
    </w:p>
    <w:p w14:paraId="188A7E26" w14:textId="77777777" w:rsidR="002200E0" w:rsidRDefault="002200E0" w:rsidP="002200E0">
      <w:pPr>
        <w:ind w:left="284"/>
        <w:jc w:val="both"/>
        <w:rPr>
          <w:rFonts w:cstheme="minorHAnsi"/>
          <w:sz w:val="24"/>
        </w:rPr>
      </w:pPr>
      <w:r>
        <w:rPr>
          <w:rFonts w:cstheme="minorHAnsi"/>
          <w:sz w:val="24"/>
        </w:rPr>
        <w:t>Plot charges will be as follows:</w:t>
      </w:r>
    </w:p>
    <w:p w14:paraId="1416395F" w14:textId="77777777" w:rsidR="002200E0" w:rsidRDefault="002200E0" w:rsidP="002200E0">
      <w:pPr>
        <w:ind w:left="284"/>
        <w:jc w:val="both"/>
        <w:rPr>
          <w:rFonts w:cstheme="minorHAnsi"/>
          <w:sz w:val="24"/>
        </w:rPr>
      </w:pPr>
      <w:r>
        <w:rPr>
          <w:rFonts w:cstheme="minorHAnsi"/>
          <w:sz w:val="24"/>
        </w:rPr>
        <w:t>£50 for one half plot (per year)</w:t>
      </w:r>
    </w:p>
    <w:p w14:paraId="33A3A284" w14:textId="77777777" w:rsidR="002200E0" w:rsidRDefault="002200E0" w:rsidP="002200E0">
      <w:pPr>
        <w:ind w:left="284"/>
        <w:jc w:val="both"/>
        <w:rPr>
          <w:rFonts w:cstheme="minorHAnsi"/>
          <w:sz w:val="24"/>
        </w:rPr>
      </w:pPr>
      <w:r>
        <w:rPr>
          <w:rFonts w:cstheme="minorHAnsi"/>
          <w:sz w:val="24"/>
        </w:rPr>
        <w:t>£25 for one quarter plot (per year)</w:t>
      </w:r>
    </w:p>
    <w:p w14:paraId="279E73DA" w14:textId="77777777" w:rsidR="002200E0" w:rsidRDefault="002200E0" w:rsidP="002200E0">
      <w:pPr>
        <w:ind w:left="284"/>
        <w:jc w:val="both"/>
        <w:rPr>
          <w:rFonts w:cstheme="minorHAnsi"/>
          <w:sz w:val="24"/>
        </w:rPr>
      </w:pPr>
      <w:r>
        <w:rPr>
          <w:rFonts w:cstheme="minorHAnsi"/>
          <w:sz w:val="24"/>
        </w:rPr>
        <w:t>£15 for a raised bed (per year)</w:t>
      </w:r>
    </w:p>
    <w:p w14:paraId="04CF3A21" w14:textId="77777777" w:rsidR="002200E0" w:rsidRDefault="002200E0" w:rsidP="002200E0">
      <w:pPr>
        <w:ind w:left="284"/>
        <w:jc w:val="both"/>
        <w:rPr>
          <w:rFonts w:cstheme="minorHAnsi"/>
          <w:sz w:val="24"/>
        </w:rPr>
      </w:pPr>
      <w:r>
        <w:rPr>
          <w:rFonts w:cstheme="minorHAnsi"/>
          <w:sz w:val="24"/>
        </w:rPr>
        <w:t xml:space="preserve">An additional charge of £5 each year is to be made for the provision of water </w:t>
      </w:r>
    </w:p>
    <w:p w14:paraId="1CF5C5DA" w14:textId="77777777" w:rsidR="002200E0" w:rsidRPr="007E0421" w:rsidRDefault="002200E0" w:rsidP="002200E0">
      <w:pPr>
        <w:ind w:left="284"/>
        <w:jc w:val="both"/>
        <w:rPr>
          <w:rFonts w:cstheme="minorHAnsi"/>
          <w:sz w:val="24"/>
        </w:rPr>
      </w:pPr>
    </w:p>
    <w:p w14:paraId="1BB40913" w14:textId="77777777" w:rsidR="002200E0" w:rsidRPr="007E0421" w:rsidRDefault="002200E0" w:rsidP="002200E0">
      <w:pPr>
        <w:jc w:val="both"/>
        <w:rPr>
          <w:rFonts w:cstheme="minorHAnsi"/>
          <w:sz w:val="24"/>
        </w:rPr>
      </w:pPr>
      <w:r w:rsidRPr="007E0421">
        <w:rPr>
          <w:rFonts w:cstheme="minorHAnsi"/>
          <w:sz w:val="24"/>
        </w:rPr>
        <w:t>Tenants who are unable to work their plot as a result of illness or have another reason for a long absence are advised to keep the council informed.  Failure to do so may result in the allotment plot appearing to be neglected and lead to issuing non-cultivation letters and potentially notice to quit.</w:t>
      </w:r>
    </w:p>
    <w:p w14:paraId="64CCDF50" w14:textId="77777777" w:rsidR="002200E0" w:rsidRPr="007E0421" w:rsidRDefault="002200E0" w:rsidP="002200E0">
      <w:pPr>
        <w:pStyle w:val="NoSpacing"/>
        <w:jc w:val="both"/>
        <w:rPr>
          <w:rFonts w:cstheme="minorHAnsi"/>
          <w:sz w:val="24"/>
          <w:szCs w:val="24"/>
        </w:rPr>
      </w:pPr>
    </w:p>
    <w:p w14:paraId="229FEFDC" w14:textId="77777777" w:rsidR="002200E0" w:rsidRPr="007E0421" w:rsidRDefault="002200E0" w:rsidP="002200E0">
      <w:pPr>
        <w:pStyle w:val="NoSpacing"/>
        <w:jc w:val="both"/>
        <w:rPr>
          <w:rFonts w:cstheme="minorHAnsi"/>
          <w:b/>
          <w:smallCaps/>
          <w:sz w:val="24"/>
          <w:szCs w:val="24"/>
        </w:rPr>
      </w:pPr>
      <w:r w:rsidRPr="007E0421">
        <w:rPr>
          <w:rFonts w:cstheme="minorHAnsi"/>
          <w:b/>
          <w:smallCaps/>
          <w:sz w:val="24"/>
          <w:szCs w:val="24"/>
        </w:rPr>
        <w:lastRenderedPageBreak/>
        <w:t>Cultivation</w:t>
      </w:r>
    </w:p>
    <w:p w14:paraId="6CC17EB2" w14:textId="77777777" w:rsidR="002200E0" w:rsidRPr="007E0421" w:rsidRDefault="002200E0" w:rsidP="002200E0">
      <w:pPr>
        <w:pStyle w:val="NoSpacing"/>
        <w:spacing w:after="120"/>
        <w:jc w:val="both"/>
        <w:rPr>
          <w:rFonts w:cstheme="minorHAnsi"/>
          <w:sz w:val="24"/>
          <w:szCs w:val="24"/>
        </w:rPr>
      </w:pPr>
      <w:r w:rsidRPr="007E0421">
        <w:rPr>
          <w:rFonts w:cstheme="minorHAnsi"/>
          <w:sz w:val="24"/>
          <w:szCs w:val="24"/>
        </w:rPr>
        <w:t xml:space="preserve">At least 2/3rds of the plot must be cultivated and kept tidy at all times. </w:t>
      </w:r>
    </w:p>
    <w:p w14:paraId="56266035" w14:textId="77777777" w:rsidR="002200E0" w:rsidRPr="007E0421" w:rsidRDefault="002200E0" w:rsidP="002200E0">
      <w:pPr>
        <w:pStyle w:val="NoSpacing"/>
        <w:spacing w:after="120"/>
        <w:jc w:val="both"/>
        <w:rPr>
          <w:rFonts w:cstheme="minorHAnsi"/>
          <w:sz w:val="24"/>
          <w:szCs w:val="24"/>
        </w:rPr>
      </w:pPr>
      <w:r w:rsidRPr="007E0421">
        <w:rPr>
          <w:rFonts w:cstheme="minorHAnsi"/>
          <w:sz w:val="24"/>
          <w:szCs w:val="24"/>
        </w:rPr>
        <w:t>The tenant must take all reasonable steps to eradicate all weeds such as thistles, ground elder, ragwort and brambles and ensure they do not spread to other plots.</w:t>
      </w:r>
    </w:p>
    <w:p w14:paraId="1945C0AD" w14:textId="77777777" w:rsidR="002200E0" w:rsidRPr="007E0421" w:rsidRDefault="002200E0" w:rsidP="002200E0">
      <w:pPr>
        <w:pStyle w:val="NoSpacing"/>
        <w:spacing w:after="120"/>
        <w:jc w:val="both"/>
        <w:rPr>
          <w:rFonts w:cstheme="minorHAnsi"/>
          <w:sz w:val="24"/>
          <w:szCs w:val="24"/>
        </w:rPr>
      </w:pPr>
      <w:r w:rsidRPr="007E0421">
        <w:rPr>
          <w:rFonts w:cstheme="minorHAnsi"/>
          <w:sz w:val="24"/>
          <w:szCs w:val="24"/>
        </w:rPr>
        <w:t>The tenant must not cause a nuisance to other plot holders by allowing weeds to seed.</w:t>
      </w:r>
    </w:p>
    <w:p w14:paraId="23FD6426" w14:textId="77777777" w:rsidR="002200E0" w:rsidRPr="007E0421" w:rsidRDefault="002200E0" w:rsidP="002200E0">
      <w:pPr>
        <w:pStyle w:val="NoSpacing"/>
        <w:spacing w:after="120"/>
        <w:jc w:val="both"/>
        <w:rPr>
          <w:rFonts w:cstheme="minorHAnsi"/>
          <w:sz w:val="24"/>
          <w:szCs w:val="24"/>
        </w:rPr>
      </w:pPr>
      <w:r w:rsidRPr="007E0421">
        <w:rPr>
          <w:rFonts w:cstheme="minorHAnsi"/>
          <w:sz w:val="24"/>
          <w:szCs w:val="24"/>
        </w:rPr>
        <w:t xml:space="preserve">The Parish Council will inspect the plots periodically to ensure cultivation. </w:t>
      </w:r>
    </w:p>
    <w:p w14:paraId="4AF7BB3A" w14:textId="77777777" w:rsidR="002200E0" w:rsidRPr="007E0421" w:rsidRDefault="002200E0" w:rsidP="002200E0">
      <w:pPr>
        <w:pStyle w:val="NoSpacing"/>
        <w:spacing w:after="120"/>
        <w:jc w:val="both"/>
        <w:rPr>
          <w:rFonts w:cstheme="minorHAnsi"/>
          <w:color w:val="000000" w:themeColor="text1"/>
          <w:sz w:val="24"/>
          <w:szCs w:val="24"/>
        </w:rPr>
      </w:pPr>
      <w:r w:rsidRPr="007E0421">
        <w:rPr>
          <w:rFonts w:cstheme="minorHAnsi"/>
          <w:color w:val="000000" w:themeColor="text1"/>
          <w:sz w:val="24"/>
          <w:szCs w:val="24"/>
        </w:rPr>
        <w:t xml:space="preserve">No ornamental, forest trees or shrubs to be planted on the allotment plot. </w:t>
      </w:r>
    </w:p>
    <w:p w14:paraId="1CD68D78" w14:textId="77777777" w:rsidR="002200E0" w:rsidRPr="007E0421" w:rsidRDefault="002200E0" w:rsidP="002200E0">
      <w:pPr>
        <w:pStyle w:val="NoSpacing"/>
        <w:jc w:val="both"/>
        <w:rPr>
          <w:rFonts w:cstheme="minorHAnsi"/>
          <w:color w:val="000000" w:themeColor="text1"/>
          <w:sz w:val="24"/>
          <w:szCs w:val="24"/>
        </w:rPr>
      </w:pPr>
      <w:r w:rsidRPr="007E0421">
        <w:rPr>
          <w:rFonts w:cstheme="minorHAnsi"/>
          <w:color w:val="000000" w:themeColor="text1"/>
          <w:sz w:val="24"/>
          <w:szCs w:val="24"/>
        </w:rPr>
        <w:t>Tenants may grow any kind of vegetables, flowers, soft fruit, herbs or longer-term edible</w:t>
      </w:r>
      <w:r>
        <w:rPr>
          <w:rFonts w:cstheme="minorHAnsi"/>
          <w:color w:val="000000" w:themeColor="text1"/>
          <w:sz w:val="24"/>
          <w:szCs w:val="24"/>
        </w:rPr>
        <w:t xml:space="preserve"> </w:t>
      </w:r>
      <w:r w:rsidRPr="007E0421">
        <w:rPr>
          <w:rFonts w:cstheme="minorHAnsi"/>
          <w:color w:val="000000" w:themeColor="text1"/>
          <w:sz w:val="24"/>
          <w:szCs w:val="24"/>
        </w:rPr>
        <w:t xml:space="preserve">crops.  Fruit trees or bushes may be planted only if they are of </w:t>
      </w:r>
      <w:r w:rsidRPr="007E0421">
        <w:rPr>
          <w:rFonts w:cstheme="minorHAnsi"/>
          <w:b/>
          <w:bCs/>
          <w:color w:val="000000" w:themeColor="text1"/>
          <w:sz w:val="24"/>
          <w:szCs w:val="24"/>
          <w:u w:val="single"/>
        </w:rPr>
        <w:t>dwarf stock</w:t>
      </w:r>
      <w:r w:rsidRPr="007E0421">
        <w:rPr>
          <w:rFonts w:cstheme="minorHAnsi"/>
          <w:color w:val="000000" w:themeColor="text1"/>
          <w:sz w:val="24"/>
          <w:szCs w:val="24"/>
        </w:rPr>
        <w:t xml:space="preserve"> and should be sited where they will not create an obstacle or nuisance to others as they grow.  </w:t>
      </w:r>
    </w:p>
    <w:p w14:paraId="6DFDEF8F" w14:textId="77777777" w:rsidR="002200E0" w:rsidRPr="007E0421" w:rsidRDefault="002200E0" w:rsidP="002200E0">
      <w:pPr>
        <w:jc w:val="both"/>
        <w:rPr>
          <w:rFonts w:cstheme="minorHAnsi"/>
          <w:sz w:val="24"/>
        </w:rPr>
      </w:pPr>
    </w:p>
    <w:p w14:paraId="41DC3F47" w14:textId="77777777" w:rsidR="002200E0" w:rsidRPr="007E0421" w:rsidRDefault="002200E0" w:rsidP="002200E0">
      <w:pPr>
        <w:pStyle w:val="NoSpacing"/>
        <w:jc w:val="both"/>
        <w:rPr>
          <w:rFonts w:cstheme="minorHAnsi"/>
          <w:b/>
          <w:smallCaps/>
          <w:sz w:val="24"/>
          <w:szCs w:val="24"/>
        </w:rPr>
      </w:pPr>
      <w:bookmarkStart w:id="80" w:name="_Hlk16587901"/>
      <w:r w:rsidRPr="007E0421">
        <w:rPr>
          <w:rFonts w:cstheme="minorHAnsi"/>
          <w:b/>
          <w:smallCaps/>
          <w:sz w:val="24"/>
          <w:szCs w:val="24"/>
        </w:rPr>
        <w:t>Vehicles</w:t>
      </w:r>
    </w:p>
    <w:bookmarkEnd w:id="80"/>
    <w:p w14:paraId="39746A39" w14:textId="77777777" w:rsidR="002200E0" w:rsidRPr="007E0421" w:rsidRDefault="002200E0" w:rsidP="002200E0">
      <w:pPr>
        <w:pStyle w:val="NoSpacing"/>
        <w:spacing w:after="120"/>
        <w:jc w:val="both"/>
        <w:rPr>
          <w:rFonts w:cstheme="minorHAnsi"/>
          <w:sz w:val="24"/>
          <w:szCs w:val="24"/>
        </w:rPr>
      </w:pPr>
      <w:r w:rsidRPr="007E0421">
        <w:rPr>
          <w:rFonts w:cstheme="minorHAnsi"/>
          <w:sz w:val="24"/>
          <w:szCs w:val="24"/>
        </w:rPr>
        <w:t>The allotments garden tenant must not bring or store any vehicle, caravan, trailer or vehicle</w:t>
      </w:r>
      <w:r>
        <w:rPr>
          <w:rFonts w:cstheme="minorHAnsi"/>
          <w:sz w:val="24"/>
          <w:szCs w:val="24"/>
        </w:rPr>
        <w:t xml:space="preserve"> </w:t>
      </w:r>
      <w:r w:rsidRPr="007E0421">
        <w:rPr>
          <w:rFonts w:cstheme="minorHAnsi"/>
          <w:sz w:val="24"/>
          <w:szCs w:val="24"/>
        </w:rPr>
        <w:t>parts onto the allotment plot. Tyres must not be brought onto the allotment site.</w:t>
      </w:r>
    </w:p>
    <w:p w14:paraId="421BE7F8" w14:textId="77777777" w:rsidR="002200E0" w:rsidRPr="007E0421" w:rsidRDefault="002200E0" w:rsidP="002200E0">
      <w:pPr>
        <w:pStyle w:val="NoSpacing"/>
        <w:spacing w:after="120"/>
        <w:jc w:val="both"/>
        <w:rPr>
          <w:rFonts w:cstheme="minorHAnsi"/>
          <w:sz w:val="24"/>
          <w:szCs w:val="24"/>
        </w:rPr>
      </w:pPr>
      <w:r w:rsidRPr="007E0421">
        <w:rPr>
          <w:rFonts w:cstheme="minorHAnsi"/>
          <w:sz w:val="24"/>
          <w:szCs w:val="24"/>
        </w:rPr>
        <w:t xml:space="preserve">Overnight stays are NOT permitted. </w:t>
      </w:r>
    </w:p>
    <w:p w14:paraId="439EF813" w14:textId="77777777" w:rsidR="002200E0" w:rsidRPr="007E0421" w:rsidRDefault="002200E0" w:rsidP="002200E0">
      <w:pPr>
        <w:pStyle w:val="NoSpacing"/>
        <w:jc w:val="both"/>
        <w:rPr>
          <w:rFonts w:cstheme="minorHAnsi"/>
          <w:sz w:val="24"/>
          <w:szCs w:val="24"/>
        </w:rPr>
      </w:pPr>
      <w:r w:rsidRPr="007E0421">
        <w:rPr>
          <w:rFonts w:cstheme="minorHAnsi"/>
          <w:sz w:val="24"/>
          <w:szCs w:val="24"/>
        </w:rPr>
        <w:t>To keep any parking space in good order.</w:t>
      </w:r>
    </w:p>
    <w:p w14:paraId="449FC8B8" w14:textId="77777777" w:rsidR="002200E0" w:rsidRPr="007E0421" w:rsidRDefault="002200E0" w:rsidP="002200E0">
      <w:pPr>
        <w:pStyle w:val="NoSpacing"/>
        <w:jc w:val="both"/>
        <w:rPr>
          <w:rFonts w:cstheme="minorHAnsi"/>
          <w:sz w:val="24"/>
          <w:szCs w:val="24"/>
        </w:rPr>
      </w:pPr>
      <w:r w:rsidRPr="007E0421">
        <w:rPr>
          <w:rFonts w:cstheme="minorHAnsi"/>
          <w:sz w:val="24"/>
          <w:szCs w:val="24"/>
        </w:rPr>
        <w:t xml:space="preserve">Keep </w:t>
      </w:r>
      <w:proofErr w:type="gramStart"/>
      <w:r w:rsidRPr="007E0421">
        <w:rPr>
          <w:rFonts w:cstheme="minorHAnsi"/>
          <w:sz w:val="24"/>
          <w:szCs w:val="24"/>
        </w:rPr>
        <w:t>vehicle  use</w:t>
      </w:r>
      <w:proofErr w:type="gramEnd"/>
      <w:r w:rsidRPr="007E0421">
        <w:rPr>
          <w:rFonts w:cstheme="minorHAnsi"/>
          <w:sz w:val="24"/>
          <w:szCs w:val="24"/>
        </w:rPr>
        <w:t xml:space="preserve"> to a minimum with the use of drop off /collection preferred </w:t>
      </w:r>
    </w:p>
    <w:p w14:paraId="40E41030" w14:textId="77777777" w:rsidR="002200E0" w:rsidRPr="007E0421" w:rsidRDefault="002200E0" w:rsidP="002200E0">
      <w:pPr>
        <w:pStyle w:val="NoSpacing"/>
        <w:jc w:val="both"/>
        <w:rPr>
          <w:rFonts w:cstheme="minorHAnsi"/>
          <w:b/>
          <w:smallCaps/>
          <w:sz w:val="24"/>
          <w:szCs w:val="24"/>
        </w:rPr>
      </w:pPr>
    </w:p>
    <w:p w14:paraId="084DD702" w14:textId="77777777" w:rsidR="002200E0" w:rsidRPr="007E0421" w:rsidRDefault="002200E0" w:rsidP="002200E0">
      <w:pPr>
        <w:pStyle w:val="NoSpacing"/>
        <w:jc w:val="both"/>
        <w:rPr>
          <w:rFonts w:cstheme="minorHAnsi"/>
          <w:b/>
          <w:smallCaps/>
          <w:sz w:val="24"/>
          <w:szCs w:val="24"/>
        </w:rPr>
      </w:pPr>
      <w:r w:rsidRPr="007E0421">
        <w:rPr>
          <w:rFonts w:cstheme="minorHAnsi"/>
          <w:b/>
          <w:smallCaps/>
          <w:sz w:val="24"/>
          <w:szCs w:val="24"/>
        </w:rPr>
        <w:t xml:space="preserve">Fires </w:t>
      </w:r>
    </w:p>
    <w:p w14:paraId="2D3E2BD6" w14:textId="77777777" w:rsidR="002200E0" w:rsidRPr="007E0421" w:rsidRDefault="002200E0" w:rsidP="002200E0">
      <w:pPr>
        <w:pStyle w:val="NoSpacing"/>
        <w:spacing w:after="120"/>
        <w:jc w:val="both"/>
        <w:rPr>
          <w:rFonts w:cstheme="minorHAnsi"/>
          <w:sz w:val="24"/>
          <w:szCs w:val="24"/>
        </w:rPr>
      </w:pPr>
      <w:r w:rsidRPr="007E0421">
        <w:rPr>
          <w:rFonts w:cstheme="minorHAnsi"/>
          <w:sz w:val="24"/>
          <w:szCs w:val="24"/>
        </w:rPr>
        <w:t xml:space="preserve">Fires are NOT allowed anywhere on the allotment site, this includes any device which emits smoke, </w:t>
      </w:r>
      <w:proofErr w:type="spellStart"/>
      <w:r w:rsidRPr="007E0421">
        <w:rPr>
          <w:rFonts w:cstheme="minorHAnsi"/>
          <w:sz w:val="24"/>
          <w:szCs w:val="24"/>
        </w:rPr>
        <w:t>ie</w:t>
      </w:r>
      <w:proofErr w:type="spellEnd"/>
      <w:r w:rsidRPr="007E0421">
        <w:rPr>
          <w:rFonts w:cstheme="minorHAnsi"/>
          <w:sz w:val="24"/>
          <w:szCs w:val="24"/>
        </w:rPr>
        <w:t xml:space="preserve"> chimineas, stoves, barbecues.  </w:t>
      </w:r>
    </w:p>
    <w:p w14:paraId="45248EDA" w14:textId="77777777" w:rsidR="002200E0" w:rsidRDefault="002200E0" w:rsidP="002200E0">
      <w:pPr>
        <w:pStyle w:val="NoSpacing"/>
        <w:jc w:val="both"/>
        <w:rPr>
          <w:rFonts w:cstheme="minorHAnsi"/>
          <w:b/>
          <w:smallCaps/>
          <w:sz w:val="24"/>
          <w:szCs w:val="24"/>
        </w:rPr>
      </w:pPr>
      <w:r w:rsidRPr="007E0421">
        <w:rPr>
          <w:rFonts w:cstheme="minorHAnsi"/>
          <w:b/>
          <w:smallCaps/>
          <w:sz w:val="24"/>
          <w:szCs w:val="24"/>
        </w:rPr>
        <w:t xml:space="preserve">   </w:t>
      </w:r>
    </w:p>
    <w:p w14:paraId="2689206E" w14:textId="77777777" w:rsidR="002200E0" w:rsidRPr="007E0421" w:rsidRDefault="002200E0" w:rsidP="002200E0">
      <w:pPr>
        <w:pStyle w:val="NoSpacing"/>
        <w:jc w:val="both"/>
        <w:rPr>
          <w:rFonts w:cstheme="minorHAnsi"/>
          <w:sz w:val="24"/>
          <w:szCs w:val="24"/>
        </w:rPr>
      </w:pPr>
      <w:r>
        <w:rPr>
          <w:rFonts w:cstheme="minorHAnsi"/>
          <w:b/>
          <w:smallCaps/>
          <w:sz w:val="24"/>
          <w:szCs w:val="24"/>
        </w:rPr>
        <w:t>U</w:t>
      </w:r>
      <w:r w:rsidRPr="007E0421">
        <w:rPr>
          <w:rFonts w:cstheme="minorHAnsi"/>
          <w:b/>
          <w:smallCaps/>
          <w:sz w:val="24"/>
          <w:szCs w:val="24"/>
        </w:rPr>
        <w:t xml:space="preserve">se of Chemical sprays and fertilisers </w:t>
      </w:r>
    </w:p>
    <w:p w14:paraId="75ADF0A1" w14:textId="77777777" w:rsidR="002200E0" w:rsidRPr="007E0421" w:rsidRDefault="002200E0" w:rsidP="002200E0">
      <w:pPr>
        <w:pStyle w:val="NoSpacing"/>
        <w:spacing w:after="120"/>
        <w:jc w:val="both"/>
        <w:rPr>
          <w:rFonts w:cstheme="minorHAnsi"/>
          <w:sz w:val="24"/>
          <w:szCs w:val="24"/>
        </w:rPr>
      </w:pPr>
      <w:r w:rsidRPr="007E0421">
        <w:rPr>
          <w:rFonts w:cstheme="minorHAnsi"/>
          <w:sz w:val="24"/>
          <w:szCs w:val="24"/>
        </w:rPr>
        <w:t>The tenant will take proper precautions when using spray fertilisers to avoid or minimise any adverse effects on the environment or on neighbouring allotment plots, and comply, at all times, with current legislation.</w:t>
      </w:r>
    </w:p>
    <w:p w14:paraId="2CF53412" w14:textId="77777777" w:rsidR="002200E0" w:rsidRPr="007E0421" w:rsidRDefault="002200E0" w:rsidP="002200E0">
      <w:pPr>
        <w:pStyle w:val="NoSpacing"/>
        <w:spacing w:after="160"/>
        <w:jc w:val="both"/>
        <w:rPr>
          <w:rFonts w:cstheme="minorHAnsi"/>
          <w:sz w:val="24"/>
          <w:szCs w:val="24"/>
        </w:rPr>
      </w:pPr>
      <w:r w:rsidRPr="007E0421">
        <w:rPr>
          <w:rFonts w:cstheme="minorHAnsi"/>
          <w:sz w:val="24"/>
          <w:szCs w:val="24"/>
        </w:rPr>
        <w:t>Only commercially available products from garden and horticultural suppliers (no agricultural or professional horticultural products) shall be used for the control of pests, diseases or vegetation.  Organic fertilisers and pest deterrents are encouraged.</w:t>
      </w:r>
    </w:p>
    <w:p w14:paraId="55DB5973" w14:textId="77777777" w:rsidR="002200E0" w:rsidRPr="007E0421" w:rsidRDefault="002200E0" w:rsidP="002200E0">
      <w:pPr>
        <w:pStyle w:val="NoSpacing"/>
        <w:spacing w:after="160"/>
        <w:ind w:left="284"/>
        <w:jc w:val="both"/>
        <w:rPr>
          <w:rFonts w:cstheme="minorHAnsi"/>
          <w:sz w:val="24"/>
          <w:szCs w:val="24"/>
        </w:rPr>
      </w:pPr>
    </w:p>
    <w:p w14:paraId="5B03727C" w14:textId="77777777" w:rsidR="002200E0" w:rsidRPr="007E0421" w:rsidRDefault="002200E0" w:rsidP="002200E0">
      <w:pPr>
        <w:pStyle w:val="NoSpacing"/>
        <w:spacing w:after="160"/>
        <w:ind w:left="284"/>
        <w:jc w:val="both"/>
        <w:rPr>
          <w:rFonts w:cstheme="minorHAnsi"/>
          <w:b/>
          <w:sz w:val="24"/>
          <w:szCs w:val="24"/>
        </w:rPr>
      </w:pPr>
      <w:r w:rsidRPr="007E0421">
        <w:rPr>
          <w:rFonts w:cstheme="minorHAnsi"/>
          <w:b/>
          <w:sz w:val="24"/>
          <w:szCs w:val="24"/>
        </w:rPr>
        <w:t>Other Health and safety</w:t>
      </w:r>
    </w:p>
    <w:p w14:paraId="2E4BD37E" w14:textId="77777777" w:rsidR="002200E0" w:rsidRPr="007E0421" w:rsidRDefault="002200E0" w:rsidP="002200E0">
      <w:pPr>
        <w:pStyle w:val="NoSpacing"/>
        <w:spacing w:after="160"/>
        <w:ind w:left="284"/>
        <w:jc w:val="both"/>
        <w:rPr>
          <w:rFonts w:cstheme="minorHAnsi"/>
          <w:sz w:val="24"/>
          <w:szCs w:val="24"/>
        </w:rPr>
      </w:pPr>
      <w:r w:rsidRPr="007E0421">
        <w:rPr>
          <w:rFonts w:cstheme="minorHAnsi"/>
          <w:sz w:val="24"/>
          <w:szCs w:val="24"/>
        </w:rPr>
        <w:t>No gas canisters in the site</w:t>
      </w:r>
    </w:p>
    <w:p w14:paraId="2DFD5773" w14:textId="77777777" w:rsidR="002200E0" w:rsidRPr="007E0421" w:rsidRDefault="002200E0" w:rsidP="002200E0">
      <w:pPr>
        <w:pStyle w:val="NoSpacing"/>
        <w:spacing w:after="160"/>
        <w:ind w:left="284"/>
        <w:jc w:val="both"/>
        <w:rPr>
          <w:rFonts w:cstheme="minorHAnsi"/>
          <w:sz w:val="24"/>
          <w:szCs w:val="24"/>
        </w:rPr>
      </w:pPr>
      <w:r w:rsidRPr="007E0421">
        <w:rPr>
          <w:rFonts w:cstheme="minorHAnsi"/>
          <w:sz w:val="24"/>
          <w:szCs w:val="24"/>
        </w:rPr>
        <w:t xml:space="preserve">No glass on site, including green houses </w:t>
      </w:r>
    </w:p>
    <w:p w14:paraId="6B10A5F9" w14:textId="77777777" w:rsidR="002200E0" w:rsidRPr="007E0421" w:rsidRDefault="002200E0" w:rsidP="002200E0">
      <w:pPr>
        <w:pStyle w:val="NoSpacing"/>
        <w:spacing w:after="160"/>
        <w:ind w:left="284"/>
        <w:jc w:val="both"/>
        <w:rPr>
          <w:rFonts w:cstheme="minorHAnsi"/>
          <w:sz w:val="24"/>
          <w:szCs w:val="24"/>
        </w:rPr>
      </w:pPr>
      <w:r w:rsidRPr="007E0421">
        <w:rPr>
          <w:rFonts w:cstheme="minorHAnsi"/>
          <w:sz w:val="24"/>
          <w:szCs w:val="24"/>
        </w:rPr>
        <w:t xml:space="preserve">Poly tunnels will be permitted within the size range of </w:t>
      </w:r>
      <w:r>
        <w:rPr>
          <w:rFonts w:cstheme="minorHAnsi"/>
          <w:sz w:val="24"/>
          <w:szCs w:val="24"/>
        </w:rPr>
        <w:t>6ft by 4ft</w:t>
      </w:r>
      <w:r w:rsidRPr="007E0421">
        <w:rPr>
          <w:rFonts w:cstheme="minorHAnsi"/>
          <w:sz w:val="24"/>
          <w:szCs w:val="24"/>
        </w:rPr>
        <w:t>and with prior written agreement with LSWA PC</w:t>
      </w:r>
    </w:p>
    <w:p w14:paraId="78BC416E" w14:textId="77777777" w:rsidR="002200E0" w:rsidRDefault="002200E0" w:rsidP="002200E0">
      <w:pPr>
        <w:pStyle w:val="NoSpacing"/>
        <w:spacing w:after="160"/>
        <w:ind w:left="284"/>
        <w:jc w:val="both"/>
        <w:rPr>
          <w:rFonts w:cstheme="minorHAnsi"/>
          <w:sz w:val="24"/>
          <w:szCs w:val="24"/>
        </w:rPr>
      </w:pPr>
      <w:r w:rsidRPr="007E0421">
        <w:rPr>
          <w:rFonts w:cstheme="minorHAnsi"/>
          <w:sz w:val="24"/>
          <w:szCs w:val="24"/>
        </w:rPr>
        <w:t>All plot holders must read and understand guidance for attending the site alone</w:t>
      </w:r>
      <w:r>
        <w:rPr>
          <w:rFonts w:cstheme="minorHAnsi"/>
          <w:sz w:val="24"/>
          <w:szCs w:val="24"/>
        </w:rPr>
        <w:t xml:space="preserve"> </w:t>
      </w:r>
      <w:proofErr w:type="gramStart"/>
      <w:r>
        <w:rPr>
          <w:rFonts w:cstheme="minorHAnsi"/>
          <w:sz w:val="24"/>
          <w:szCs w:val="24"/>
        </w:rPr>
        <w:t>and  ensure</w:t>
      </w:r>
      <w:proofErr w:type="gramEnd"/>
      <w:r>
        <w:rPr>
          <w:rFonts w:cstheme="minorHAnsi"/>
          <w:sz w:val="24"/>
          <w:szCs w:val="24"/>
        </w:rPr>
        <w:t xml:space="preserve"> someone is aware of their whereabouts and time that they intend to return </w:t>
      </w:r>
    </w:p>
    <w:p w14:paraId="69272274" w14:textId="77777777" w:rsidR="002200E0" w:rsidRDefault="002200E0" w:rsidP="002200E0">
      <w:pPr>
        <w:pStyle w:val="NoSpacing"/>
        <w:spacing w:after="160"/>
        <w:ind w:left="284"/>
        <w:jc w:val="both"/>
        <w:rPr>
          <w:rFonts w:cstheme="minorHAnsi"/>
          <w:sz w:val="24"/>
          <w:szCs w:val="24"/>
        </w:rPr>
      </w:pPr>
    </w:p>
    <w:p w14:paraId="1D61A1F8" w14:textId="77777777" w:rsidR="002200E0" w:rsidRPr="007E0421" w:rsidRDefault="002200E0" w:rsidP="002200E0">
      <w:pPr>
        <w:pStyle w:val="NoSpacing"/>
        <w:spacing w:after="160"/>
        <w:ind w:left="284"/>
        <w:jc w:val="both"/>
        <w:rPr>
          <w:rFonts w:cstheme="minorHAnsi"/>
          <w:sz w:val="24"/>
          <w:szCs w:val="24"/>
        </w:rPr>
      </w:pPr>
      <w:r>
        <w:rPr>
          <w:rFonts w:cstheme="minorHAnsi"/>
          <w:sz w:val="24"/>
          <w:szCs w:val="24"/>
        </w:rPr>
        <w:t xml:space="preserve">Plot holders must keep the access code to the site confidential and inform LSWA PC of any issues with the locks </w:t>
      </w:r>
    </w:p>
    <w:p w14:paraId="458F7B2A" w14:textId="77777777" w:rsidR="002200E0" w:rsidRPr="007E0421" w:rsidRDefault="002200E0" w:rsidP="002200E0">
      <w:pPr>
        <w:pStyle w:val="NoSpacing"/>
        <w:spacing w:after="160"/>
        <w:ind w:left="284"/>
        <w:jc w:val="both"/>
        <w:rPr>
          <w:rFonts w:cstheme="minorHAnsi"/>
          <w:sz w:val="24"/>
          <w:szCs w:val="24"/>
        </w:rPr>
      </w:pPr>
    </w:p>
    <w:p w14:paraId="2C74CC75" w14:textId="77777777" w:rsidR="002200E0" w:rsidRPr="007E0421" w:rsidRDefault="002200E0" w:rsidP="002200E0">
      <w:pPr>
        <w:pStyle w:val="NoSpacing"/>
        <w:jc w:val="both"/>
        <w:rPr>
          <w:rFonts w:cstheme="minorHAnsi"/>
          <w:sz w:val="24"/>
          <w:szCs w:val="24"/>
        </w:rPr>
      </w:pPr>
    </w:p>
    <w:p w14:paraId="17D461F3" w14:textId="77777777" w:rsidR="002200E0" w:rsidRPr="0050330A" w:rsidRDefault="002200E0" w:rsidP="002200E0">
      <w:pPr>
        <w:pStyle w:val="NoSpacing"/>
        <w:ind w:firstLine="284"/>
        <w:rPr>
          <w:rFonts w:cstheme="minorHAnsi"/>
          <w:b/>
          <w:bCs/>
          <w:iCs/>
          <w:smallCaps/>
          <w:color w:val="000000" w:themeColor="text1"/>
          <w:sz w:val="24"/>
          <w:szCs w:val="24"/>
        </w:rPr>
      </w:pPr>
      <w:r w:rsidRPr="0050330A">
        <w:rPr>
          <w:rFonts w:cstheme="minorHAnsi"/>
          <w:b/>
          <w:bCs/>
          <w:iCs/>
          <w:smallCaps/>
          <w:color w:val="000000" w:themeColor="text1"/>
          <w:sz w:val="24"/>
          <w:szCs w:val="24"/>
        </w:rPr>
        <w:lastRenderedPageBreak/>
        <w:t xml:space="preserve">Bee Keeping  </w:t>
      </w:r>
    </w:p>
    <w:p w14:paraId="49BE58A8" w14:textId="77777777" w:rsidR="002200E0" w:rsidRPr="007E0421" w:rsidRDefault="002200E0" w:rsidP="002200E0">
      <w:pPr>
        <w:spacing w:after="120"/>
        <w:ind w:left="284"/>
        <w:jc w:val="both"/>
        <w:rPr>
          <w:rFonts w:cstheme="minorHAnsi"/>
          <w:color w:val="000000" w:themeColor="text1"/>
          <w:sz w:val="24"/>
        </w:rPr>
      </w:pPr>
      <w:r w:rsidRPr="007E0421">
        <w:rPr>
          <w:rFonts w:cstheme="minorHAnsi"/>
          <w:iCs/>
          <w:color w:val="000000" w:themeColor="text1"/>
          <w:sz w:val="24"/>
        </w:rPr>
        <w:t xml:space="preserve">Due to the nature of the site and proximity of houses LSWA PC cannot offer bee keeping hives on site </w:t>
      </w:r>
    </w:p>
    <w:p w14:paraId="265BF368" w14:textId="77777777" w:rsidR="002200E0" w:rsidRPr="007E0421" w:rsidRDefault="002200E0" w:rsidP="002200E0">
      <w:pPr>
        <w:ind w:left="284"/>
        <w:jc w:val="both"/>
        <w:rPr>
          <w:rFonts w:cstheme="minorHAnsi"/>
          <w:color w:val="000000" w:themeColor="text1"/>
          <w:sz w:val="24"/>
        </w:rPr>
      </w:pPr>
      <w:r w:rsidRPr="007E0421">
        <w:rPr>
          <w:rFonts w:cstheme="minorHAnsi"/>
          <w:color w:val="000000" w:themeColor="text1"/>
          <w:sz w:val="24"/>
        </w:rPr>
        <w:t xml:space="preserve">The council recognises the ecological importance of all bee species and wishes to support initiatives to support the species and therefore will offer a </w:t>
      </w:r>
      <w:proofErr w:type="gramStart"/>
      <w:r w:rsidRPr="007E0421">
        <w:rPr>
          <w:rFonts w:cstheme="minorHAnsi"/>
          <w:color w:val="000000" w:themeColor="text1"/>
          <w:sz w:val="24"/>
        </w:rPr>
        <w:t>wild flower</w:t>
      </w:r>
      <w:proofErr w:type="gramEnd"/>
      <w:r w:rsidRPr="007E0421">
        <w:rPr>
          <w:rFonts w:cstheme="minorHAnsi"/>
          <w:color w:val="000000" w:themeColor="text1"/>
          <w:sz w:val="24"/>
        </w:rPr>
        <w:t xml:space="preserve"> area on site </w:t>
      </w:r>
    </w:p>
    <w:p w14:paraId="3095B679" w14:textId="77777777" w:rsidR="002200E0" w:rsidRPr="007E0421" w:rsidRDefault="002200E0" w:rsidP="002200E0">
      <w:pPr>
        <w:ind w:left="284"/>
        <w:jc w:val="both"/>
        <w:rPr>
          <w:rFonts w:cstheme="minorHAnsi"/>
          <w:b/>
          <w:smallCaps/>
          <w:sz w:val="24"/>
        </w:rPr>
      </w:pPr>
    </w:p>
    <w:p w14:paraId="7A8603B0" w14:textId="77777777" w:rsidR="002200E0" w:rsidRPr="007E0421" w:rsidRDefault="002200E0" w:rsidP="002200E0">
      <w:pPr>
        <w:ind w:left="284"/>
        <w:jc w:val="both"/>
        <w:rPr>
          <w:rFonts w:cstheme="minorHAnsi"/>
          <w:b/>
          <w:smallCaps/>
          <w:sz w:val="24"/>
        </w:rPr>
      </w:pPr>
      <w:r w:rsidRPr="007E0421">
        <w:rPr>
          <w:rFonts w:cstheme="minorHAnsi"/>
          <w:b/>
          <w:smallCaps/>
          <w:sz w:val="24"/>
        </w:rPr>
        <w:t>Buildings</w:t>
      </w:r>
    </w:p>
    <w:p w14:paraId="02487EF0" w14:textId="77777777" w:rsidR="002200E0" w:rsidRPr="007E0421" w:rsidRDefault="002200E0" w:rsidP="002200E0">
      <w:pPr>
        <w:spacing w:after="120"/>
        <w:ind w:left="284"/>
        <w:jc w:val="both"/>
        <w:rPr>
          <w:rFonts w:cstheme="minorHAnsi"/>
          <w:sz w:val="24"/>
        </w:rPr>
      </w:pPr>
      <w:r w:rsidRPr="007E0421">
        <w:rPr>
          <w:rFonts w:cstheme="minorHAnsi"/>
          <w:sz w:val="24"/>
        </w:rPr>
        <w:t xml:space="preserve">Sheds are provided for each plot.  Tenant must ensure the shed is kept in good order, reporting any issues to the Parish Council.  </w:t>
      </w:r>
    </w:p>
    <w:p w14:paraId="323A6460" w14:textId="77777777" w:rsidR="002200E0" w:rsidRPr="007E0421" w:rsidRDefault="002200E0" w:rsidP="002200E0">
      <w:pPr>
        <w:ind w:left="284"/>
        <w:jc w:val="both"/>
        <w:rPr>
          <w:rFonts w:cstheme="minorHAnsi"/>
          <w:sz w:val="24"/>
        </w:rPr>
      </w:pPr>
      <w:r w:rsidRPr="007E0421">
        <w:rPr>
          <w:rFonts w:cstheme="minorHAnsi"/>
          <w:sz w:val="24"/>
        </w:rPr>
        <w:t xml:space="preserve">Greenhouses and poly tunnels will require approval in the first instance from the Parish Council. (see other health and </w:t>
      </w:r>
      <w:proofErr w:type="spellStart"/>
      <w:r w:rsidRPr="007E0421">
        <w:rPr>
          <w:rFonts w:cstheme="minorHAnsi"/>
          <w:sz w:val="24"/>
        </w:rPr>
        <w:t>saftey</w:t>
      </w:r>
      <w:proofErr w:type="spellEnd"/>
      <w:r w:rsidRPr="007E0421">
        <w:rPr>
          <w:rFonts w:cstheme="minorHAnsi"/>
          <w:sz w:val="24"/>
        </w:rPr>
        <w:t>)</w:t>
      </w:r>
    </w:p>
    <w:p w14:paraId="052990A5" w14:textId="77777777" w:rsidR="002200E0" w:rsidRPr="007E0421" w:rsidRDefault="002200E0" w:rsidP="002200E0">
      <w:pPr>
        <w:ind w:left="284"/>
        <w:jc w:val="both"/>
        <w:rPr>
          <w:rFonts w:cstheme="minorHAnsi"/>
          <w:sz w:val="24"/>
        </w:rPr>
      </w:pPr>
    </w:p>
    <w:p w14:paraId="269EC549" w14:textId="77777777" w:rsidR="002200E0" w:rsidRPr="007E0421" w:rsidRDefault="002200E0" w:rsidP="002200E0">
      <w:pPr>
        <w:ind w:left="284"/>
        <w:jc w:val="both"/>
        <w:rPr>
          <w:rFonts w:cstheme="minorHAnsi"/>
          <w:b/>
          <w:smallCaps/>
          <w:color w:val="000000" w:themeColor="text1"/>
          <w:sz w:val="24"/>
        </w:rPr>
      </w:pPr>
      <w:r w:rsidRPr="007E0421">
        <w:rPr>
          <w:rFonts w:cstheme="minorHAnsi"/>
          <w:b/>
          <w:smallCaps/>
          <w:color w:val="000000" w:themeColor="text1"/>
          <w:sz w:val="24"/>
        </w:rPr>
        <w:t>Disposal of rubbish</w:t>
      </w:r>
    </w:p>
    <w:p w14:paraId="340355F7" w14:textId="77777777" w:rsidR="002200E0" w:rsidRPr="007E0421" w:rsidRDefault="002200E0" w:rsidP="002200E0">
      <w:pPr>
        <w:pStyle w:val="NoSpacing"/>
        <w:spacing w:after="120"/>
        <w:ind w:left="284"/>
        <w:jc w:val="both"/>
        <w:rPr>
          <w:rFonts w:cstheme="minorHAnsi"/>
          <w:sz w:val="24"/>
          <w:szCs w:val="24"/>
        </w:rPr>
      </w:pPr>
      <w:r w:rsidRPr="007E0421">
        <w:rPr>
          <w:rFonts w:cstheme="minorHAnsi"/>
          <w:sz w:val="24"/>
          <w:szCs w:val="24"/>
        </w:rPr>
        <w:t xml:space="preserve">The tenant is responsible for disposing of all rubbish from the allotment plot.  This includes disposing of both green waste and other non-compostable items.  The tenant must not deposit, or allow anyone else to deposit, rubbish anywhere on the allotment site, except manure and compost in such quantities as may be reasonably required for use in cultivation of that allotment plot.  </w:t>
      </w:r>
    </w:p>
    <w:p w14:paraId="7F05B367" w14:textId="77777777" w:rsidR="002200E0" w:rsidRPr="007E0421" w:rsidRDefault="002200E0" w:rsidP="002200E0">
      <w:pPr>
        <w:pStyle w:val="NoSpacing"/>
        <w:spacing w:after="120"/>
        <w:ind w:left="284"/>
        <w:jc w:val="both"/>
        <w:rPr>
          <w:rFonts w:cstheme="minorHAnsi"/>
          <w:sz w:val="24"/>
          <w:szCs w:val="24"/>
        </w:rPr>
      </w:pPr>
      <w:r w:rsidRPr="007E0421">
        <w:rPr>
          <w:rFonts w:cstheme="minorHAnsi"/>
          <w:sz w:val="24"/>
          <w:szCs w:val="24"/>
        </w:rPr>
        <w:t>Tenants must not add to any rubbish illegally dumped on the site.</w:t>
      </w:r>
    </w:p>
    <w:p w14:paraId="18C06BFC" w14:textId="77777777" w:rsidR="002200E0" w:rsidRPr="007E0421" w:rsidRDefault="002200E0" w:rsidP="002200E0">
      <w:pPr>
        <w:pStyle w:val="NoSpacing"/>
        <w:spacing w:after="120"/>
        <w:ind w:left="284"/>
        <w:jc w:val="both"/>
        <w:rPr>
          <w:rFonts w:cstheme="minorHAnsi"/>
          <w:sz w:val="24"/>
          <w:szCs w:val="24"/>
        </w:rPr>
      </w:pPr>
      <w:r w:rsidRPr="007E0421">
        <w:rPr>
          <w:rFonts w:cstheme="minorHAnsi"/>
          <w:sz w:val="24"/>
          <w:szCs w:val="24"/>
        </w:rPr>
        <w:t>The use of old carpet as a weed suppressant is prohibited, as a temporary measure weed membrane or cardboard may be used.</w:t>
      </w:r>
    </w:p>
    <w:p w14:paraId="28FB55E0" w14:textId="77777777" w:rsidR="002200E0" w:rsidRPr="007E0421" w:rsidRDefault="002200E0" w:rsidP="002200E0">
      <w:pPr>
        <w:pStyle w:val="NoSpacing"/>
        <w:spacing w:after="120"/>
        <w:ind w:left="284"/>
        <w:jc w:val="both"/>
        <w:rPr>
          <w:rFonts w:cstheme="minorHAnsi"/>
          <w:sz w:val="24"/>
          <w:szCs w:val="24"/>
        </w:rPr>
      </w:pPr>
      <w:r w:rsidRPr="007E0421">
        <w:rPr>
          <w:rFonts w:cstheme="minorHAnsi"/>
          <w:sz w:val="24"/>
          <w:szCs w:val="24"/>
        </w:rPr>
        <w:t>Kitchen waste such as cooked food, meat and cheese or similar will attract vermin and must not be brought onto the allotment plot. Compost bins to be used for suitable materials only.</w:t>
      </w:r>
    </w:p>
    <w:p w14:paraId="4D1A361C" w14:textId="77777777" w:rsidR="002200E0" w:rsidRPr="007E0421" w:rsidRDefault="002200E0" w:rsidP="002200E0">
      <w:pPr>
        <w:pStyle w:val="NoSpacing"/>
        <w:spacing w:after="120"/>
        <w:ind w:left="284"/>
        <w:jc w:val="both"/>
        <w:rPr>
          <w:rFonts w:cstheme="minorHAnsi"/>
          <w:sz w:val="24"/>
          <w:szCs w:val="24"/>
        </w:rPr>
      </w:pPr>
    </w:p>
    <w:p w14:paraId="019AB1CF" w14:textId="77777777" w:rsidR="002200E0" w:rsidRPr="007E0421" w:rsidRDefault="002200E0" w:rsidP="002200E0">
      <w:pPr>
        <w:pStyle w:val="NoSpacing"/>
        <w:ind w:left="720" w:hanging="436"/>
        <w:jc w:val="both"/>
        <w:rPr>
          <w:rFonts w:cstheme="minorHAnsi"/>
          <w:b/>
          <w:smallCaps/>
          <w:sz w:val="24"/>
          <w:szCs w:val="24"/>
        </w:rPr>
      </w:pPr>
      <w:r w:rsidRPr="007E0421">
        <w:rPr>
          <w:rFonts w:cstheme="minorHAnsi"/>
          <w:b/>
          <w:smallCaps/>
          <w:sz w:val="24"/>
          <w:szCs w:val="24"/>
        </w:rPr>
        <w:t xml:space="preserve">Termination of agreement </w:t>
      </w:r>
    </w:p>
    <w:p w14:paraId="26A3F950" w14:textId="77777777" w:rsidR="002200E0" w:rsidRPr="007E0421" w:rsidRDefault="002200E0" w:rsidP="002200E0">
      <w:pPr>
        <w:pStyle w:val="NoSpacing"/>
        <w:spacing w:after="120"/>
        <w:ind w:left="284"/>
        <w:jc w:val="both"/>
        <w:rPr>
          <w:rFonts w:cstheme="minorHAnsi"/>
          <w:sz w:val="24"/>
          <w:szCs w:val="24"/>
        </w:rPr>
      </w:pPr>
      <w:r w:rsidRPr="007E0421">
        <w:rPr>
          <w:rFonts w:cstheme="minorHAnsi"/>
          <w:sz w:val="24"/>
          <w:szCs w:val="24"/>
        </w:rPr>
        <w:t>The tenancy of an allotment plot shall, unless otherwise agreed in writing, terminate on the yearly rent day next after the death of the tenant, and shall also terminate whenever the tenancy or right of occupation of the Council terminates</w:t>
      </w:r>
    </w:p>
    <w:p w14:paraId="7BA044DB" w14:textId="77777777" w:rsidR="002200E0" w:rsidRPr="007E0421" w:rsidRDefault="002200E0" w:rsidP="002200E0">
      <w:pPr>
        <w:pStyle w:val="NoSpacing"/>
        <w:spacing w:after="120"/>
        <w:ind w:left="284"/>
        <w:jc w:val="both"/>
        <w:rPr>
          <w:rFonts w:cstheme="minorHAnsi"/>
          <w:sz w:val="24"/>
          <w:szCs w:val="24"/>
        </w:rPr>
      </w:pPr>
      <w:r w:rsidRPr="007E0421">
        <w:rPr>
          <w:rFonts w:cstheme="minorHAnsi"/>
          <w:sz w:val="24"/>
          <w:szCs w:val="24"/>
        </w:rPr>
        <w:t xml:space="preserve">A tenant may resign the tenancy of an allotment by giving notice in writing to the Parish Council.  </w:t>
      </w:r>
    </w:p>
    <w:p w14:paraId="4E7E863F" w14:textId="77777777" w:rsidR="002200E0" w:rsidRPr="007E0421" w:rsidRDefault="002200E0" w:rsidP="002200E0">
      <w:pPr>
        <w:pStyle w:val="NoSpacing"/>
        <w:spacing w:after="120"/>
        <w:ind w:left="284"/>
        <w:jc w:val="both"/>
        <w:rPr>
          <w:rFonts w:cstheme="minorHAnsi"/>
          <w:sz w:val="24"/>
          <w:szCs w:val="24"/>
        </w:rPr>
      </w:pPr>
      <w:r w:rsidRPr="007E0421">
        <w:rPr>
          <w:rFonts w:cstheme="minorHAnsi"/>
          <w:sz w:val="24"/>
          <w:szCs w:val="24"/>
        </w:rPr>
        <w:t>A tenant will be allowed one month to clear the plot, unless the council decides that it is necessary to shorten this period.  Any costs incurred by the Parish Council to clear rubbish from the allotment may be recovered from the outgoing tenant.</w:t>
      </w:r>
    </w:p>
    <w:p w14:paraId="66F10AB5" w14:textId="77777777" w:rsidR="002200E0" w:rsidRPr="007E0421" w:rsidRDefault="002200E0" w:rsidP="002200E0">
      <w:pPr>
        <w:pStyle w:val="NoSpacing"/>
        <w:spacing w:after="120"/>
        <w:ind w:left="284"/>
        <w:jc w:val="both"/>
        <w:rPr>
          <w:rFonts w:cstheme="minorHAnsi"/>
          <w:sz w:val="24"/>
          <w:szCs w:val="24"/>
        </w:rPr>
      </w:pPr>
      <w:r w:rsidRPr="007E0421">
        <w:rPr>
          <w:rFonts w:cstheme="minorHAnsi"/>
          <w:sz w:val="24"/>
          <w:szCs w:val="24"/>
        </w:rPr>
        <w:t xml:space="preserve"> The outgoing tenant shall forfeit any remaining balance of the annual rent.  The succeeding tenant shall pay the proportion of rent due until the annual renewal date. </w:t>
      </w:r>
    </w:p>
    <w:p w14:paraId="4834AA34" w14:textId="77777777" w:rsidR="002200E0" w:rsidRPr="007E0421" w:rsidRDefault="002200E0" w:rsidP="002200E0">
      <w:pPr>
        <w:pStyle w:val="NoSpacing"/>
        <w:spacing w:after="120"/>
        <w:ind w:left="284"/>
        <w:jc w:val="both"/>
        <w:rPr>
          <w:rFonts w:cstheme="minorHAnsi"/>
          <w:sz w:val="24"/>
          <w:szCs w:val="24"/>
        </w:rPr>
      </w:pPr>
      <w:r w:rsidRPr="007E0421">
        <w:rPr>
          <w:rFonts w:cstheme="minorHAnsi"/>
          <w:sz w:val="24"/>
          <w:szCs w:val="24"/>
        </w:rPr>
        <w:t>LSWA PC reserves the right undertake an inspection of the site at any point without prior notice.</w:t>
      </w:r>
    </w:p>
    <w:p w14:paraId="27726EAD" w14:textId="77777777" w:rsidR="002200E0" w:rsidRPr="007E0421" w:rsidRDefault="002200E0" w:rsidP="002200E0">
      <w:pPr>
        <w:pStyle w:val="NoSpacing"/>
        <w:spacing w:after="120"/>
        <w:ind w:left="284"/>
        <w:jc w:val="both"/>
        <w:rPr>
          <w:rFonts w:cstheme="minorHAnsi"/>
          <w:sz w:val="24"/>
          <w:szCs w:val="24"/>
        </w:rPr>
      </w:pPr>
      <w:r w:rsidRPr="007E0421">
        <w:rPr>
          <w:rFonts w:cstheme="minorHAnsi"/>
          <w:sz w:val="24"/>
          <w:szCs w:val="24"/>
        </w:rPr>
        <w:t xml:space="preserve">If a Plot holder faces difficulty in maintaining their </w:t>
      </w:r>
      <w:proofErr w:type="gramStart"/>
      <w:r w:rsidRPr="007E0421">
        <w:rPr>
          <w:rFonts w:cstheme="minorHAnsi"/>
          <w:sz w:val="24"/>
          <w:szCs w:val="24"/>
        </w:rPr>
        <w:t>plot</w:t>
      </w:r>
      <w:proofErr w:type="gramEnd"/>
      <w:r w:rsidRPr="007E0421">
        <w:rPr>
          <w:rFonts w:cstheme="minorHAnsi"/>
          <w:sz w:val="24"/>
          <w:szCs w:val="24"/>
        </w:rPr>
        <w:t xml:space="preserve"> please contact the council at the earliest possible point to avoid action being taken </w:t>
      </w:r>
    </w:p>
    <w:p w14:paraId="6C0C97E5" w14:textId="77777777" w:rsidR="002200E0" w:rsidRPr="007E0421" w:rsidRDefault="002200E0" w:rsidP="002200E0">
      <w:pPr>
        <w:pStyle w:val="NoSpacing"/>
        <w:ind w:left="284"/>
        <w:jc w:val="both"/>
        <w:rPr>
          <w:rFonts w:cstheme="minorHAnsi"/>
          <w:sz w:val="24"/>
          <w:szCs w:val="24"/>
        </w:rPr>
      </w:pPr>
      <w:r w:rsidRPr="007E0421">
        <w:rPr>
          <w:rFonts w:cstheme="minorHAnsi"/>
          <w:sz w:val="24"/>
          <w:szCs w:val="24"/>
        </w:rPr>
        <w:t xml:space="preserve">The Council may terminate the agreement if any of the following </w:t>
      </w:r>
      <w:proofErr w:type="gramStart"/>
      <w:r w:rsidRPr="007E0421">
        <w:rPr>
          <w:rFonts w:cstheme="minorHAnsi"/>
          <w:sz w:val="24"/>
          <w:szCs w:val="24"/>
        </w:rPr>
        <w:t>apply;</w:t>
      </w:r>
      <w:proofErr w:type="gramEnd"/>
    </w:p>
    <w:p w14:paraId="3A2C1D1C" w14:textId="77777777" w:rsidR="002200E0" w:rsidRPr="007E0421" w:rsidRDefault="002200E0" w:rsidP="00E95704">
      <w:pPr>
        <w:pStyle w:val="NoSpacing"/>
        <w:numPr>
          <w:ilvl w:val="0"/>
          <w:numId w:val="89"/>
        </w:numPr>
        <w:spacing w:after="60"/>
        <w:jc w:val="both"/>
        <w:rPr>
          <w:rFonts w:cstheme="minorHAnsi"/>
          <w:sz w:val="24"/>
          <w:szCs w:val="24"/>
        </w:rPr>
      </w:pPr>
      <w:r w:rsidRPr="007E0421">
        <w:rPr>
          <w:rFonts w:cstheme="minorHAnsi"/>
          <w:sz w:val="24"/>
          <w:szCs w:val="24"/>
        </w:rPr>
        <w:t>Any plot holder that receives two consecutive tidy up notices and then fails to maintain their plot within 30 days, an immediate notice to quit will be issued.</w:t>
      </w:r>
    </w:p>
    <w:p w14:paraId="49658AD2" w14:textId="77777777" w:rsidR="002200E0" w:rsidRPr="007E0421" w:rsidRDefault="002200E0" w:rsidP="00E95704">
      <w:pPr>
        <w:pStyle w:val="NoSpacing"/>
        <w:numPr>
          <w:ilvl w:val="0"/>
          <w:numId w:val="89"/>
        </w:numPr>
        <w:spacing w:after="60"/>
        <w:jc w:val="both"/>
        <w:rPr>
          <w:rFonts w:cstheme="minorHAnsi"/>
          <w:sz w:val="24"/>
          <w:szCs w:val="24"/>
        </w:rPr>
      </w:pPr>
      <w:r w:rsidRPr="007E0421">
        <w:rPr>
          <w:rFonts w:cstheme="minorHAnsi"/>
          <w:sz w:val="24"/>
          <w:szCs w:val="24"/>
        </w:rPr>
        <w:t xml:space="preserve">If the tenant is in arrears for not less than 40 days. </w:t>
      </w:r>
    </w:p>
    <w:p w14:paraId="578B7759" w14:textId="77777777" w:rsidR="002200E0" w:rsidRPr="007E0421" w:rsidRDefault="002200E0" w:rsidP="00E95704">
      <w:pPr>
        <w:pStyle w:val="NoSpacing"/>
        <w:numPr>
          <w:ilvl w:val="0"/>
          <w:numId w:val="89"/>
        </w:numPr>
        <w:spacing w:after="60"/>
        <w:jc w:val="both"/>
        <w:rPr>
          <w:rFonts w:cstheme="minorHAnsi"/>
          <w:sz w:val="24"/>
          <w:szCs w:val="24"/>
        </w:rPr>
      </w:pPr>
      <w:r w:rsidRPr="007E0421">
        <w:rPr>
          <w:rFonts w:cstheme="minorHAnsi"/>
          <w:sz w:val="24"/>
          <w:szCs w:val="24"/>
        </w:rPr>
        <w:t xml:space="preserve">Immediate eviction will occur If the tenant is not observing the Rules affecting the allotment plot or any other term or condition of his tenancy. </w:t>
      </w:r>
    </w:p>
    <w:p w14:paraId="1C6E821A" w14:textId="77777777" w:rsidR="002200E0" w:rsidRDefault="002200E0" w:rsidP="00E95704">
      <w:pPr>
        <w:pStyle w:val="NoSpacing"/>
        <w:numPr>
          <w:ilvl w:val="0"/>
          <w:numId w:val="89"/>
        </w:numPr>
        <w:jc w:val="both"/>
        <w:rPr>
          <w:rFonts w:cstheme="minorHAnsi"/>
          <w:sz w:val="24"/>
          <w:szCs w:val="24"/>
        </w:rPr>
      </w:pPr>
      <w:r w:rsidRPr="007E0421">
        <w:rPr>
          <w:rFonts w:cstheme="minorHAnsi"/>
          <w:sz w:val="24"/>
          <w:szCs w:val="24"/>
        </w:rPr>
        <w:t>Immediate eviction will occur If the tenant is physically and/or verbally abusive to Councillors, Officers or other tenants.</w:t>
      </w:r>
    </w:p>
    <w:p w14:paraId="5681E115" w14:textId="77777777" w:rsidR="002200E0" w:rsidRPr="007E0421" w:rsidRDefault="002200E0" w:rsidP="00E95704">
      <w:pPr>
        <w:pStyle w:val="NoSpacing"/>
        <w:numPr>
          <w:ilvl w:val="0"/>
          <w:numId w:val="89"/>
        </w:numPr>
        <w:jc w:val="both"/>
        <w:rPr>
          <w:rFonts w:cstheme="minorHAnsi"/>
          <w:sz w:val="24"/>
          <w:szCs w:val="24"/>
        </w:rPr>
      </w:pPr>
      <w:r>
        <w:rPr>
          <w:rFonts w:cstheme="minorHAnsi"/>
          <w:sz w:val="24"/>
          <w:szCs w:val="24"/>
        </w:rPr>
        <w:lastRenderedPageBreak/>
        <w:t>The council will renew all documents associated with the allotments on an annual basis and present them to plot holders before the annual renewal date of 1</w:t>
      </w:r>
      <w:r w:rsidRPr="00332395">
        <w:rPr>
          <w:rFonts w:cstheme="minorHAnsi"/>
          <w:sz w:val="24"/>
          <w:szCs w:val="24"/>
          <w:vertAlign w:val="superscript"/>
        </w:rPr>
        <w:t>st</w:t>
      </w:r>
      <w:r>
        <w:rPr>
          <w:rFonts w:cstheme="minorHAnsi"/>
          <w:sz w:val="24"/>
          <w:szCs w:val="24"/>
        </w:rPr>
        <w:t xml:space="preserve"> August</w:t>
      </w:r>
    </w:p>
    <w:p w14:paraId="4FA4C0F7" w14:textId="77777777" w:rsidR="002200E0" w:rsidRDefault="002200E0" w:rsidP="00E95704">
      <w:pPr>
        <w:pStyle w:val="NoSpacing"/>
        <w:numPr>
          <w:ilvl w:val="0"/>
          <w:numId w:val="89"/>
        </w:numPr>
        <w:jc w:val="both"/>
        <w:rPr>
          <w:rFonts w:cstheme="minorHAnsi"/>
          <w:sz w:val="24"/>
          <w:szCs w:val="24"/>
        </w:rPr>
      </w:pPr>
      <w:r w:rsidRPr="007E0421">
        <w:rPr>
          <w:rFonts w:cstheme="minorHAnsi"/>
          <w:sz w:val="24"/>
          <w:szCs w:val="24"/>
        </w:rPr>
        <w:t xml:space="preserve">The council’s decision is </w:t>
      </w:r>
      <w:r>
        <w:rPr>
          <w:rFonts w:cstheme="minorHAnsi"/>
          <w:sz w:val="24"/>
          <w:szCs w:val="24"/>
        </w:rPr>
        <w:t>f</w:t>
      </w:r>
      <w:r w:rsidRPr="007E0421">
        <w:rPr>
          <w:rFonts w:cstheme="minorHAnsi"/>
          <w:sz w:val="24"/>
          <w:szCs w:val="24"/>
        </w:rPr>
        <w:t xml:space="preserve">inal </w:t>
      </w:r>
    </w:p>
    <w:p w14:paraId="7E8B9181" w14:textId="77777777" w:rsidR="002200E0" w:rsidRPr="00D07E0E" w:rsidRDefault="002200E0" w:rsidP="002200E0">
      <w:pPr>
        <w:pStyle w:val="NoSpacing"/>
        <w:jc w:val="both"/>
        <w:rPr>
          <w:rFonts w:cstheme="minorHAnsi"/>
          <w:b/>
          <w:bCs/>
          <w:sz w:val="24"/>
          <w:szCs w:val="24"/>
        </w:rPr>
      </w:pPr>
      <w:r w:rsidRPr="00D07E0E">
        <w:rPr>
          <w:rFonts w:cstheme="minorHAnsi"/>
          <w:b/>
          <w:bCs/>
          <w:sz w:val="24"/>
          <w:szCs w:val="24"/>
        </w:rPr>
        <w:t xml:space="preserve">ALLOTMENT RISK ASSESSMENT </w:t>
      </w:r>
    </w:p>
    <w:p w14:paraId="4B59F088" w14:textId="77777777" w:rsidR="002200E0" w:rsidRPr="00066B81" w:rsidRDefault="002200E0" w:rsidP="002200E0">
      <w:pPr>
        <w:pStyle w:val="NoSpacing"/>
        <w:ind w:left="1004"/>
        <w:jc w:val="both"/>
        <w:rPr>
          <w:rFonts w:cstheme="minorHAnsi"/>
          <w:sz w:val="20"/>
          <w:szCs w:val="20"/>
        </w:rPr>
      </w:pPr>
      <w:r w:rsidRPr="00066B81">
        <w:rPr>
          <w:rFonts w:cstheme="minorHAnsi"/>
          <w:sz w:val="20"/>
          <w:szCs w:val="20"/>
        </w:rPr>
        <w:tab/>
      </w:r>
    </w:p>
    <w:tbl>
      <w:tblPr>
        <w:tblStyle w:val="TableGrid0"/>
        <w:tblW w:w="10348" w:type="dxa"/>
        <w:tblInd w:w="-572" w:type="dxa"/>
        <w:tblLook w:val="04A0" w:firstRow="1" w:lastRow="0" w:firstColumn="1" w:lastColumn="0" w:noHBand="0" w:noVBand="1"/>
      </w:tblPr>
      <w:tblGrid>
        <w:gridCol w:w="2643"/>
        <w:gridCol w:w="1326"/>
        <w:gridCol w:w="2977"/>
        <w:gridCol w:w="3402"/>
      </w:tblGrid>
      <w:tr w:rsidR="002200E0" w:rsidRPr="00066B81" w14:paraId="0F8EAAAC" w14:textId="77777777">
        <w:trPr>
          <w:trHeight w:val="679"/>
        </w:trPr>
        <w:tc>
          <w:tcPr>
            <w:tcW w:w="2643" w:type="dxa"/>
            <w:tcBorders>
              <w:top w:val="single" w:sz="4" w:space="0" w:color="auto"/>
              <w:left w:val="single" w:sz="4" w:space="0" w:color="auto"/>
              <w:bottom w:val="single" w:sz="4" w:space="0" w:color="auto"/>
            </w:tcBorders>
          </w:tcPr>
          <w:p w14:paraId="546D762F" w14:textId="77777777" w:rsidR="002200E0" w:rsidRPr="00066B81" w:rsidRDefault="002200E0">
            <w:pPr>
              <w:pStyle w:val="NoSpacing"/>
              <w:jc w:val="center"/>
              <w:rPr>
                <w:rFonts w:cstheme="minorHAnsi"/>
                <w:b/>
                <w:bCs/>
              </w:rPr>
            </w:pPr>
            <w:r w:rsidRPr="00066B81">
              <w:rPr>
                <w:rFonts w:cstheme="minorHAnsi"/>
                <w:b/>
                <w:bCs/>
              </w:rPr>
              <w:t>RISK</w:t>
            </w:r>
          </w:p>
        </w:tc>
        <w:tc>
          <w:tcPr>
            <w:tcW w:w="1326" w:type="dxa"/>
            <w:tcBorders>
              <w:top w:val="single" w:sz="4" w:space="0" w:color="auto"/>
              <w:bottom w:val="single" w:sz="4" w:space="0" w:color="auto"/>
            </w:tcBorders>
          </w:tcPr>
          <w:p w14:paraId="065BCEAE" w14:textId="77777777" w:rsidR="002200E0" w:rsidRPr="00066B81" w:rsidRDefault="002200E0">
            <w:pPr>
              <w:pStyle w:val="NoSpacing"/>
              <w:jc w:val="center"/>
              <w:rPr>
                <w:rFonts w:cstheme="minorHAnsi"/>
                <w:b/>
                <w:bCs/>
              </w:rPr>
            </w:pPr>
            <w:r w:rsidRPr="00066B81">
              <w:rPr>
                <w:rFonts w:cstheme="minorHAnsi"/>
                <w:b/>
                <w:bCs/>
              </w:rPr>
              <w:t>LEVEL</w:t>
            </w:r>
          </w:p>
        </w:tc>
        <w:tc>
          <w:tcPr>
            <w:tcW w:w="2977" w:type="dxa"/>
            <w:tcBorders>
              <w:top w:val="single" w:sz="4" w:space="0" w:color="auto"/>
              <w:bottom w:val="single" w:sz="4" w:space="0" w:color="auto"/>
            </w:tcBorders>
          </w:tcPr>
          <w:p w14:paraId="0B14A861" w14:textId="77777777" w:rsidR="002200E0" w:rsidRPr="00066B81" w:rsidRDefault="002200E0">
            <w:pPr>
              <w:pStyle w:val="NoSpacing"/>
              <w:jc w:val="center"/>
              <w:rPr>
                <w:rFonts w:cstheme="minorHAnsi"/>
                <w:b/>
                <w:bCs/>
              </w:rPr>
            </w:pPr>
            <w:r w:rsidRPr="00066B81">
              <w:rPr>
                <w:rFonts w:cstheme="minorHAnsi"/>
                <w:b/>
                <w:bCs/>
              </w:rPr>
              <w:t>COMMENT</w:t>
            </w:r>
          </w:p>
        </w:tc>
        <w:tc>
          <w:tcPr>
            <w:tcW w:w="3402" w:type="dxa"/>
            <w:tcBorders>
              <w:top w:val="single" w:sz="4" w:space="0" w:color="auto"/>
              <w:bottom w:val="single" w:sz="4" w:space="0" w:color="auto"/>
              <w:right w:val="single" w:sz="4" w:space="0" w:color="auto"/>
            </w:tcBorders>
          </w:tcPr>
          <w:p w14:paraId="328C4970" w14:textId="77777777" w:rsidR="002200E0" w:rsidRPr="00066B81" w:rsidRDefault="002200E0">
            <w:pPr>
              <w:pStyle w:val="NoSpacing"/>
              <w:jc w:val="center"/>
              <w:rPr>
                <w:rFonts w:cstheme="minorHAnsi"/>
                <w:b/>
                <w:bCs/>
              </w:rPr>
            </w:pPr>
            <w:r w:rsidRPr="00066B81">
              <w:rPr>
                <w:rFonts w:cstheme="minorHAnsi"/>
                <w:b/>
                <w:bCs/>
              </w:rPr>
              <w:t>ACTIONS/INSTRUCTIONS</w:t>
            </w:r>
          </w:p>
          <w:p w14:paraId="4AEA0A01" w14:textId="77777777" w:rsidR="002200E0" w:rsidRPr="00066B81" w:rsidRDefault="002200E0">
            <w:pPr>
              <w:pStyle w:val="NoSpacing"/>
              <w:jc w:val="center"/>
              <w:rPr>
                <w:rFonts w:cstheme="minorHAnsi"/>
                <w:b/>
                <w:bCs/>
              </w:rPr>
            </w:pPr>
            <w:r w:rsidRPr="00066B81">
              <w:rPr>
                <w:rFonts w:cstheme="minorHAnsi"/>
                <w:b/>
                <w:bCs/>
              </w:rPr>
              <w:t>TO MINIMISE RISK</w:t>
            </w:r>
          </w:p>
        </w:tc>
      </w:tr>
      <w:tr w:rsidR="002200E0" w:rsidRPr="00066B81" w14:paraId="1073095A" w14:textId="77777777">
        <w:trPr>
          <w:trHeight w:val="409"/>
        </w:trPr>
        <w:tc>
          <w:tcPr>
            <w:tcW w:w="10348" w:type="dxa"/>
            <w:gridSpan w:val="4"/>
            <w:tcBorders>
              <w:left w:val="nil"/>
              <w:bottom w:val="single" w:sz="4" w:space="0" w:color="auto"/>
              <w:right w:val="nil"/>
            </w:tcBorders>
          </w:tcPr>
          <w:p w14:paraId="6F3647F2" w14:textId="77777777" w:rsidR="002200E0" w:rsidRPr="00066B81" w:rsidRDefault="002200E0">
            <w:pPr>
              <w:pStyle w:val="NoSpacing"/>
              <w:jc w:val="both"/>
              <w:rPr>
                <w:rFonts w:cstheme="minorHAnsi"/>
              </w:rPr>
            </w:pPr>
            <w:r w:rsidRPr="00066B81">
              <w:rPr>
                <w:rFonts w:cstheme="minorHAnsi"/>
                <w:b/>
                <w:bCs/>
              </w:rPr>
              <w:t xml:space="preserve">Machinery </w:t>
            </w:r>
          </w:p>
        </w:tc>
      </w:tr>
      <w:tr w:rsidR="002200E0" w:rsidRPr="00066B81" w14:paraId="117C9C19" w14:textId="77777777">
        <w:trPr>
          <w:trHeight w:val="2404"/>
        </w:trPr>
        <w:tc>
          <w:tcPr>
            <w:tcW w:w="2643" w:type="dxa"/>
            <w:tcBorders>
              <w:top w:val="single" w:sz="4" w:space="0" w:color="auto"/>
              <w:left w:val="single" w:sz="4" w:space="0" w:color="auto"/>
              <w:bottom w:val="nil"/>
              <w:right w:val="single" w:sz="4" w:space="0" w:color="auto"/>
            </w:tcBorders>
          </w:tcPr>
          <w:p w14:paraId="283A6DAE" w14:textId="77777777" w:rsidR="002200E0" w:rsidRPr="00066B81" w:rsidRDefault="002200E0">
            <w:pPr>
              <w:pStyle w:val="NoSpacing"/>
              <w:rPr>
                <w:rFonts w:cstheme="minorHAnsi"/>
              </w:rPr>
            </w:pPr>
            <w:r w:rsidRPr="00066B81">
              <w:rPr>
                <w:rFonts w:cstheme="minorHAnsi"/>
              </w:rPr>
              <w:t xml:space="preserve">To user </w:t>
            </w:r>
          </w:p>
        </w:tc>
        <w:tc>
          <w:tcPr>
            <w:tcW w:w="1326" w:type="dxa"/>
            <w:tcBorders>
              <w:top w:val="single" w:sz="4" w:space="0" w:color="auto"/>
              <w:left w:val="single" w:sz="4" w:space="0" w:color="auto"/>
              <w:bottom w:val="nil"/>
              <w:right w:val="single" w:sz="4" w:space="0" w:color="auto"/>
            </w:tcBorders>
          </w:tcPr>
          <w:p w14:paraId="648E7796" w14:textId="77777777" w:rsidR="002200E0" w:rsidRPr="00066B81" w:rsidRDefault="002200E0">
            <w:pPr>
              <w:pStyle w:val="NoSpacing"/>
              <w:rPr>
                <w:rFonts w:cstheme="minorHAnsi"/>
              </w:rPr>
            </w:pPr>
            <w:r w:rsidRPr="00066B81">
              <w:rPr>
                <w:rFonts w:cstheme="minorHAnsi"/>
              </w:rPr>
              <w:t>Medium</w:t>
            </w:r>
          </w:p>
        </w:tc>
        <w:tc>
          <w:tcPr>
            <w:tcW w:w="2977" w:type="dxa"/>
            <w:tcBorders>
              <w:top w:val="single" w:sz="4" w:space="0" w:color="auto"/>
              <w:left w:val="single" w:sz="4" w:space="0" w:color="auto"/>
              <w:bottom w:val="nil"/>
              <w:right w:val="single" w:sz="4" w:space="0" w:color="auto"/>
            </w:tcBorders>
          </w:tcPr>
          <w:p w14:paraId="488EAB5B" w14:textId="77777777" w:rsidR="002200E0" w:rsidRPr="00066B81" w:rsidRDefault="002200E0">
            <w:pPr>
              <w:pStyle w:val="NoSpacing"/>
              <w:rPr>
                <w:rFonts w:cstheme="minorHAnsi"/>
              </w:rPr>
            </w:pPr>
            <w:r w:rsidRPr="00066B81">
              <w:rPr>
                <w:rFonts w:cstheme="minorHAnsi"/>
              </w:rPr>
              <w:t>Operating machinery carries a medium level of risk unless the appropriate safety equipment is worn, and the machinery is operated correctly.</w:t>
            </w:r>
          </w:p>
          <w:p w14:paraId="2450912F" w14:textId="77777777" w:rsidR="002200E0" w:rsidRPr="00066B81" w:rsidRDefault="002200E0">
            <w:pPr>
              <w:pStyle w:val="NoSpacing"/>
              <w:rPr>
                <w:rFonts w:cstheme="minorHAnsi"/>
              </w:rPr>
            </w:pPr>
            <w:r w:rsidRPr="00066B81">
              <w:rPr>
                <w:rFonts w:cstheme="minorHAnsi"/>
              </w:rPr>
              <w:t xml:space="preserve">Injuries to hands feet and face need to be guarded against. </w:t>
            </w:r>
          </w:p>
        </w:tc>
        <w:tc>
          <w:tcPr>
            <w:tcW w:w="3402" w:type="dxa"/>
            <w:tcBorders>
              <w:top w:val="single" w:sz="4" w:space="0" w:color="auto"/>
              <w:left w:val="single" w:sz="4" w:space="0" w:color="auto"/>
              <w:bottom w:val="nil"/>
              <w:right w:val="single" w:sz="4" w:space="0" w:color="auto"/>
            </w:tcBorders>
          </w:tcPr>
          <w:p w14:paraId="41DE8AB8" w14:textId="77777777" w:rsidR="002200E0" w:rsidRPr="00066B81" w:rsidRDefault="002200E0">
            <w:pPr>
              <w:pStyle w:val="NoSpacing"/>
              <w:rPr>
                <w:rFonts w:cstheme="minorHAnsi"/>
              </w:rPr>
            </w:pPr>
            <w:r w:rsidRPr="00066B81">
              <w:rPr>
                <w:rFonts w:cstheme="minorHAnsi"/>
              </w:rPr>
              <w:t xml:space="preserve">Instructions for the use of machinery lies with the owner/operator.  It is a requirement that plot holders wear the recommended safety equipment when operating machinery (irrespective of the owner). </w:t>
            </w:r>
          </w:p>
        </w:tc>
      </w:tr>
      <w:tr w:rsidR="002200E0" w:rsidRPr="00066B81" w14:paraId="0FE764C6" w14:textId="77777777">
        <w:trPr>
          <w:trHeight w:val="1573"/>
        </w:trPr>
        <w:tc>
          <w:tcPr>
            <w:tcW w:w="2643" w:type="dxa"/>
            <w:tcBorders>
              <w:top w:val="nil"/>
              <w:left w:val="single" w:sz="4" w:space="0" w:color="auto"/>
              <w:bottom w:val="nil"/>
              <w:right w:val="single" w:sz="4" w:space="0" w:color="auto"/>
            </w:tcBorders>
          </w:tcPr>
          <w:p w14:paraId="747D2A18" w14:textId="77777777" w:rsidR="002200E0" w:rsidRPr="00066B81" w:rsidRDefault="002200E0">
            <w:pPr>
              <w:pStyle w:val="NoSpacing"/>
              <w:rPr>
                <w:rFonts w:cstheme="minorHAnsi"/>
              </w:rPr>
            </w:pPr>
            <w:r w:rsidRPr="00066B81">
              <w:rPr>
                <w:rFonts w:cstheme="minorHAnsi"/>
              </w:rPr>
              <w:t xml:space="preserve">To other Plot holders and visitors </w:t>
            </w:r>
          </w:p>
        </w:tc>
        <w:tc>
          <w:tcPr>
            <w:tcW w:w="1326" w:type="dxa"/>
            <w:tcBorders>
              <w:top w:val="nil"/>
              <w:left w:val="single" w:sz="4" w:space="0" w:color="auto"/>
              <w:bottom w:val="nil"/>
              <w:right w:val="single" w:sz="4" w:space="0" w:color="auto"/>
            </w:tcBorders>
          </w:tcPr>
          <w:p w14:paraId="00C4D1B6" w14:textId="77777777" w:rsidR="002200E0" w:rsidRPr="00066B81" w:rsidRDefault="002200E0">
            <w:pPr>
              <w:pStyle w:val="NoSpacing"/>
              <w:rPr>
                <w:rFonts w:cstheme="minorHAnsi"/>
              </w:rPr>
            </w:pPr>
            <w:r w:rsidRPr="00066B81">
              <w:rPr>
                <w:rFonts w:cstheme="minorHAnsi"/>
              </w:rPr>
              <w:t>Low</w:t>
            </w:r>
          </w:p>
        </w:tc>
        <w:tc>
          <w:tcPr>
            <w:tcW w:w="2977" w:type="dxa"/>
            <w:tcBorders>
              <w:top w:val="nil"/>
              <w:left w:val="single" w:sz="4" w:space="0" w:color="auto"/>
              <w:bottom w:val="nil"/>
              <w:right w:val="single" w:sz="4" w:space="0" w:color="auto"/>
            </w:tcBorders>
          </w:tcPr>
          <w:p w14:paraId="19ADD151" w14:textId="77777777" w:rsidR="002200E0" w:rsidRPr="00066B81" w:rsidRDefault="002200E0">
            <w:pPr>
              <w:pStyle w:val="NoSpacing"/>
              <w:rPr>
                <w:rFonts w:cstheme="minorHAnsi"/>
              </w:rPr>
            </w:pPr>
            <w:r w:rsidRPr="00066B81">
              <w:rPr>
                <w:rFonts w:cstheme="minorHAnsi"/>
              </w:rPr>
              <w:t xml:space="preserve">When </w:t>
            </w:r>
            <w:proofErr w:type="spellStart"/>
            <w:r w:rsidRPr="00066B81">
              <w:rPr>
                <w:rFonts w:cstheme="minorHAnsi"/>
              </w:rPr>
              <w:t>strimmers</w:t>
            </w:r>
            <w:proofErr w:type="spellEnd"/>
            <w:r w:rsidRPr="00066B81">
              <w:rPr>
                <w:rFonts w:cstheme="minorHAnsi"/>
              </w:rPr>
              <w:t xml:space="preserve"> and mowing machines are being used on an adjacent plot, stones and other flying objects can cause injuries to the face </w:t>
            </w:r>
          </w:p>
        </w:tc>
        <w:tc>
          <w:tcPr>
            <w:tcW w:w="3402" w:type="dxa"/>
            <w:tcBorders>
              <w:top w:val="nil"/>
              <w:left w:val="single" w:sz="4" w:space="0" w:color="auto"/>
              <w:bottom w:val="nil"/>
              <w:right w:val="single" w:sz="4" w:space="0" w:color="auto"/>
            </w:tcBorders>
          </w:tcPr>
          <w:p w14:paraId="3C43CB9F" w14:textId="77777777" w:rsidR="002200E0" w:rsidRPr="00066B81" w:rsidRDefault="002200E0">
            <w:pPr>
              <w:pStyle w:val="NoSpacing"/>
              <w:rPr>
                <w:rFonts w:cstheme="minorHAnsi"/>
              </w:rPr>
            </w:pPr>
            <w:r w:rsidRPr="00066B81">
              <w:rPr>
                <w:rFonts w:cstheme="minorHAnsi"/>
              </w:rPr>
              <w:t>The instructions for these items of equipment make particular reference to the dangers.  It is the responsibility of the operator to take due care.</w:t>
            </w:r>
          </w:p>
        </w:tc>
      </w:tr>
      <w:tr w:rsidR="002200E0" w:rsidRPr="00066B81" w14:paraId="6A9AB389" w14:textId="77777777">
        <w:trPr>
          <w:trHeight w:val="2687"/>
        </w:trPr>
        <w:tc>
          <w:tcPr>
            <w:tcW w:w="2643" w:type="dxa"/>
            <w:tcBorders>
              <w:top w:val="nil"/>
              <w:left w:val="single" w:sz="4" w:space="0" w:color="auto"/>
              <w:bottom w:val="single" w:sz="4" w:space="0" w:color="auto"/>
              <w:right w:val="single" w:sz="4" w:space="0" w:color="auto"/>
            </w:tcBorders>
          </w:tcPr>
          <w:p w14:paraId="3B11BF2B" w14:textId="77777777" w:rsidR="002200E0" w:rsidRPr="00066B81" w:rsidRDefault="002200E0">
            <w:pPr>
              <w:pStyle w:val="NoSpacing"/>
              <w:rPr>
                <w:rFonts w:cstheme="minorHAnsi"/>
              </w:rPr>
            </w:pPr>
            <w:r w:rsidRPr="00066B81">
              <w:rPr>
                <w:rFonts w:cstheme="minorHAnsi"/>
              </w:rPr>
              <w:t xml:space="preserve">To Children </w:t>
            </w:r>
          </w:p>
        </w:tc>
        <w:tc>
          <w:tcPr>
            <w:tcW w:w="1326" w:type="dxa"/>
            <w:tcBorders>
              <w:top w:val="nil"/>
              <w:left w:val="single" w:sz="4" w:space="0" w:color="auto"/>
              <w:bottom w:val="single" w:sz="4" w:space="0" w:color="auto"/>
              <w:right w:val="single" w:sz="4" w:space="0" w:color="auto"/>
            </w:tcBorders>
          </w:tcPr>
          <w:p w14:paraId="32DFBA26" w14:textId="77777777" w:rsidR="002200E0" w:rsidRPr="00066B81" w:rsidRDefault="002200E0">
            <w:pPr>
              <w:pStyle w:val="NoSpacing"/>
              <w:rPr>
                <w:rFonts w:cstheme="minorHAnsi"/>
              </w:rPr>
            </w:pPr>
            <w:r w:rsidRPr="00066B81">
              <w:rPr>
                <w:rFonts w:cstheme="minorHAnsi"/>
              </w:rPr>
              <w:t xml:space="preserve">High </w:t>
            </w:r>
          </w:p>
        </w:tc>
        <w:tc>
          <w:tcPr>
            <w:tcW w:w="2977" w:type="dxa"/>
            <w:tcBorders>
              <w:top w:val="nil"/>
              <w:left w:val="single" w:sz="4" w:space="0" w:color="auto"/>
              <w:bottom w:val="single" w:sz="4" w:space="0" w:color="auto"/>
              <w:right w:val="single" w:sz="4" w:space="0" w:color="auto"/>
            </w:tcBorders>
          </w:tcPr>
          <w:p w14:paraId="4BF5225D" w14:textId="77777777" w:rsidR="002200E0" w:rsidRPr="00066B81" w:rsidRDefault="002200E0">
            <w:pPr>
              <w:pStyle w:val="NoSpacing"/>
              <w:rPr>
                <w:rFonts w:cstheme="minorHAnsi"/>
              </w:rPr>
            </w:pPr>
            <w:r w:rsidRPr="00066B81">
              <w:rPr>
                <w:rFonts w:cstheme="minorHAnsi"/>
              </w:rPr>
              <w:t>Children can act unpredictably exposing themselves to risk from machinery</w:t>
            </w:r>
          </w:p>
        </w:tc>
        <w:tc>
          <w:tcPr>
            <w:tcW w:w="3402" w:type="dxa"/>
            <w:tcBorders>
              <w:top w:val="nil"/>
              <w:left w:val="single" w:sz="4" w:space="0" w:color="auto"/>
              <w:bottom w:val="single" w:sz="4" w:space="0" w:color="auto"/>
              <w:right w:val="single" w:sz="4" w:space="0" w:color="auto"/>
            </w:tcBorders>
          </w:tcPr>
          <w:p w14:paraId="16342C78" w14:textId="77777777" w:rsidR="002200E0" w:rsidRPr="00066B81" w:rsidRDefault="002200E0">
            <w:pPr>
              <w:pStyle w:val="NoSpacing"/>
              <w:rPr>
                <w:rFonts w:cstheme="minorHAnsi"/>
              </w:rPr>
            </w:pPr>
            <w:r w:rsidRPr="00066B81">
              <w:rPr>
                <w:rFonts w:cstheme="minorHAnsi"/>
              </w:rPr>
              <w:t xml:space="preserve">It is the responsibility of the Plot holder to ensure that children are supervised.  When young children are present on a plot, cultivators or </w:t>
            </w:r>
            <w:proofErr w:type="spellStart"/>
            <w:r w:rsidRPr="00066B81">
              <w:rPr>
                <w:rFonts w:cstheme="minorHAnsi"/>
              </w:rPr>
              <w:t>strimmers</w:t>
            </w:r>
            <w:proofErr w:type="spellEnd"/>
            <w:r w:rsidRPr="00066B81">
              <w:rPr>
                <w:rFonts w:cstheme="minorHAnsi"/>
              </w:rPr>
              <w:t xml:space="preserve"> should only be used where there are two adults – one operating and one supervising.</w:t>
            </w:r>
            <w:r w:rsidRPr="00066B81">
              <w:rPr>
                <w:rFonts w:cstheme="minorHAnsi"/>
              </w:rPr>
              <w:br/>
              <w:t>No children to operate machinery under any circumstances.</w:t>
            </w:r>
          </w:p>
        </w:tc>
      </w:tr>
      <w:tr w:rsidR="002200E0" w:rsidRPr="00066B81" w14:paraId="6313E5A6" w14:textId="77777777">
        <w:trPr>
          <w:trHeight w:val="395"/>
        </w:trPr>
        <w:tc>
          <w:tcPr>
            <w:tcW w:w="10348" w:type="dxa"/>
            <w:gridSpan w:val="4"/>
            <w:tcBorders>
              <w:top w:val="single" w:sz="4" w:space="0" w:color="auto"/>
              <w:left w:val="nil"/>
              <w:bottom w:val="single" w:sz="4" w:space="0" w:color="auto"/>
              <w:right w:val="nil"/>
            </w:tcBorders>
          </w:tcPr>
          <w:p w14:paraId="4BE67499" w14:textId="77777777" w:rsidR="002200E0" w:rsidRPr="00066B81" w:rsidRDefault="002200E0">
            <w:pPr>
              <w:pStyle w:val="NoSpacing"/>
              <w:rPr>
                <w:rFonts w:cstheme="minorHAnsi"/>
              </w:rPr>
            </w:pPr>
            <w:proofErr w:type="gramStart"/>
            <w:r w:rsidRPr="00066B81">
              <w:rPr>
                <w:rFonts w:cstheme="minorHAnsi"/>
                <w:b/>
                <w:bCs/>
              </w:rPr>
              <w:t>Weed-killers</w:t>
            </w:r>
            <w:proofErr w:type="gramEnd"/>
            <w:r w:rsidRPr="00066B81">
              <w:rPr>
                <w:rFonts w:cstheme="minorHAnsi"/>
                <w:b/>
                <w:bCs/>
              </w:rPr>
              <w:t xml:space="preserve"> &amp; Pesticides</w:t>
            </w:r>
          </w:p>
        </w:tc>
      </w:tr>
      <w:tr w:rsidR="002200E0" w:rsidRPr="00066B81" w14:paraId="2F5843D5" w14:textId="77777777">
        <w:trPr>
          <w:trHeight w:val="2110"/>
        </w:trPr>
        <w:tc>
          <w:tcPr>
            <w:tcW w:w="2643" w:type="dxa"/>
            <w:tcBorders>
              <w:top w:val="single" w:sz="4" w:space="0" w:color="auto"/>
              <w:left w:val="single" w:sz="4" w:space="0" w:color="auto"/>
              <w:bottom w:val="nil"/>
            </w:tcBorders>
          </w:tcPr>
          <w:p w14:paraId="0D5E09DE" w14:textId="77777777" w:rsidR="002200E0" w:rsidRPr="00066B81" w:rsidRDefault="002200E0">
            <w:pPr>
              <w:pStyle w:val="NoSpacing"/>
              <w:rPr>
                <w:rFonts w:cstheme="minorHAnsi"/>
              </w:rPr>
            </w:pPr>
            <w:r w:rsidRPr="00066B81">
              <w:rPr>
                <w:rFonts w:cstheme="minorHAnsi"/>
              </w:rPr>
              <w:t>To user</w:t>
            </w:r>
          </w:p>
        </w:tc>
        <w:tc>
          <w:tcPr>
            <w:tcW w:w="1326" w:type="dxa"/>
            <w:tcBorders>
              <w:top w:val="single" w:sz="4" w:space="0" w:color="auto"/>
              <w:bottom w:val="nil"/>
            </w:tcBorders>
          </w:tcPr>
          <w:p w14:paraId="6BAD4716" w14:textId="77777777" w:rsidR="002200E0" w:rsidRPr="00066B81" w:rsidRDefault="002200E0">
            <w:pPr>
              <w:pStyle w:val="NoSpacing"/>
              <w:rPr>
                <w:rFonts w:cstheme="minorHAnsi"/>
              </w:rPr>
            </w:pPr>
            <w:r w:rsidRPr="00066B81">
              <w:rPr>
                <w:rFonts w:cstheme="minorHAnsi"/>
              </w:rPr>
              <w:t>Low</w:t>
            </w:r>
          </w:p>
        </w:tc>
        <w:tc>
          <w:tcPr>
            <w:tcW w:w="2977" w:type="dxa"/>
            <w:tcBorders>
              <w:top w:val="single" w:sz="4" w:space="0" w:color="auto"/>
              <w:bottom w:val="nil"/>
            </w:tcBorders>
          </w:tcPr>
          <w:p w14:paraId="718D1518" w14:textId="77777777" w:rsidR="002200E0" w:rsidRPr="00066B81" w:rsidRDefault="002200E0">
            <w:pPr>
              <w:pStyle w:val="NoSpacing"/>
              <w:rPr>
                <w:rFonts w:cstheme="minorHAnsi"/>
              </w:rPr>
            </w:pPr>
            <w:r w:rsidRPr="00066B81">
              <w:rPr>
                <w:rFonts w:cstheme="minorHAnsi"/>
              </w:rPr>
              <w:t>There is a risk of chemicals are not used in accordance with the manufacturer’s instructions</w:t>
            </w:r>
          </w:p>
        </w:tc>
        <w:tc>
          <w:tcPr>
            <w:tcW w:w="3402" w:type="dxa"/>
            <w:vMerge w:val="restart"/>
            <w:tcBorders>
              <w:top w:val="single" w:sz="4" w:space="0" w:color="auto"/>
              <w:bottom w:val="single" w:sz="4" w:space="0" w:color="auto"/>
              <w:right w:val="single" w:sz="4" w:space="0" w:color="auto"/>
            </w:tcBorders>
          </w:tcPr>
          <w:p w14:paraId="4C6F2E88" w14:textId="77777777" w:rsidR="002200E0" w:rsidRPr="00066B81" w:rsidRDefault="002200E0">
            <w:pPr>
              <w:pStyle w:val="NoSpacing"/>
              <w:rPr>
                <w:rFonts w:cstheme="minorHAnsi"/>
              </w:rPr>
            </w:pPr>
            <w:r w:rsidRPr="00066B81">
              <w:rPr>
                <w:rFonts w:cstheme="minorHAnsi"/>
              </w:rPr>
              <w:t xml:space="preserve">All chemicals should be used and sprayers etc. rinsed after use, in accordance with the manufacturers’ instructions.  </w:t>
            </w:r>
          </w:p>
          <w:p w14:paraId="6058F823" w14:textId="77777777" w:rsidR="002200E0" w:rsidRPr="00066B81" w:rsidRDefault="002200E0">
            <w:pPr>
              <w:pStyle w:val="NoSpacing"/>
              <w:rPr>
                <w:rFonts w:cstheme="minorHAnsi"/>
              </w:rPr>
            </w:pPr>
          </w:p>
          <w:p w14:paraId="503443A9" w14:textId="77777777" w:rsidR="002200E0" w:rsidRPr="00066B81" w:rsidRDefault="002200E0">
            <w:pPr>
              <w:pStyle w:val="NoSpacing"/>
              <w:rPr>
                <w:rFonts w:cstheme="minorHAnsi"/>
              </w:rPr>
            </w:pPr>
          </w:p>
          <w:p w14:paraId="00148849" w14:textId="77777777" w:rsidR="002200E0" w:rsidRPr="00066B81" w:rsidRDefault="002200E0">
            <w:pPr>
              <w:pStyle w:val="NoSpacing"/>
              <w:rPr>
                <w:rFonts w:cstheme="minorHAnsi"/>
              </w:rPr>
            </w:pPr>
            <w:r w:rsidRPr="00066B81">
              <w:rPr>
                <w:rFonts w:cstheme="minorHAnsi"/>
              </w:rPr>
              <w:t xml:space="preserve">If chemicals are held on a plot </w:t>
            </w:r>
            <w:proofErr w:type="gramStart"/>
            <w:r w:rsidRPr="00066B81">
              <w:rPr>
                <w:rFonts w:cstheme="minorHAnsi"/>
              </w:rPr>
              <w:t>holders</w:t>
            </w:r>
            <w:proofErr w:type="gramEnd"/>
            <w:r w:rsidRPr="00066B81">
              <w:rPr>
                <w:rFonts w:cstheme="minorHAnsi"/>
              </w:rPr>
              <w:t xml:space="preserve"> plot they should be stored securely and clearly identifiable.</w:t>
            </w:r>
          </w:p>
          <w:p w14:paraId="2EBCFC7D" w14:textId="77777777" w:rsidR="002200E0" w:rsidRPr="00066B81" w:rsidRDefault="002200E0">
            <w:pPr>
              <w:pStyle w:val="NoSpacing"/>
              <w:rPr>
                <w:rFonts w:cstheme="minorHAnsi"/>
              </w:rPr>
            </w:pPr>
          </w:p>
          <w:p w14:paraId="232F0215" w14:textId="77777777" w:rsidR="002200E0" w:rsidRPr="00066B81" w:rsidRDefault="002200E0">
            <w:pPr>
              <w:pStyle w:val="NoSpacing"/>
              <w:rPr>
                <w:rFonts w:cstheme="minorHAnsi"/>
              </w:rPr>
            </w:pPr>
          </w:p>
          <w:p w14:paraId="5D6FA95B" w14:textId="77777777" w:rsidR="002200E0" w:rsidRPr="00066B81" w:rsidRDefault="002200E0">
            <w:pPr>
              <w:pStyle w:val="NoSpacing"/>
              <w:rPr>
                <w:rFonts w:cstheme="minorHAnsi"/>
              </w:rPr>
            </w:pPr>
            <w:r w:rsidRPr="00066B81">
              <w:rPr>
                <w:rFonts w:cstheme="minorHAnsi"/>
              </w:rPr>
              <w:t>It is the responsibility of the plot holder to ensure that children are supervised.</w:t>
            </w:r>
          </w:p>
          <w:p w14:paraId="1FC0FE13" w14:textId="77777777" w:rsidR="002200E0" w:rsidRPr="00066B81" w:rsidRDefault="002200E0">
            <w:pPr>
              <w:pStyle w:val="NoSpacing"/>
              <w:rPr>
                <w:rFonts w:cstheme="minorHAnsi"/>
              </w:rPr>
            </w:pPr>
          </w:p>
          <w:p w14:paraId="49DFD59A" w14:textId="77777777" w:rsidR="002200E0" w:rsidRPr="00066B81" w:rsidRDefault="002200E0">
            <w:pPr>
              <w:pStyle w:val="NoSpacing"/>
              <w:rPr>
                <w:rFonts w:cstheme="minorHAnsi"/>
              </w:rPr>
            </w:pPr>
          </w:p>
          <w:p w14:paraId="2B123F5A" w14:textId="77777777" w:rsidR="002200E0" w:rsidRPr="00066B81" w:rsidRDefault="002200E0">
            <w:pPr>
              <w:pStyle w:val="NoSpacing"/>
              <w:rPr>
                <w:rFonts w:cstheme="minorHAnsi"/>
              </w:rPr>
            </w:pPr>
          </w:p>
          <w:p w14:paraId="76152154" w14:textId="77777777" w:rsidR="002200E0" w:rsidRPr="00066B81" w:rsidRDefault="002200E0">
            <w:pPr>
              <w:pStyle w:val="NoSpacing"/>
              <w:rPr>
                <w:rFonts w:cstheme="minorHAnsi"/>
              </w:rPr>
            </w:pPr>
          </w:p>
          <w:p w14:paraId="23AC9837" w14:textId="77777777" w:rsidR="002200E0" w:rsidRPr="00066B81" w:rsidRDefault="002200E0">
            <w:pPr>
              <w:pStyle w:val="NoSpacing"/>
              <w:rPr>
                <w:rFonts w:cstheme="minorHAnsi"/>
              </w:rPr>
            </w:pPr>
          </w:p>
        </w:tc>
      </w:tr>
      <w:tr w:rsidR="002200E0" w:rsidRPr="00066B81" w14:paraId="5F8E4163" w14:textId="77777777">
        <w:trPr>
          <w:trHeight w:val="1134"/>
        </w:trPr>
        <w:tc>
          <w:tcPr>
            <w:tcW w:w="2643" w:type="dxa"/>
            <w:tcBorders>
              <w:top w:val="nil"/>
              <w:left w:val="single" w:sz="4" w:space="0" w:color="auto"/>
              <w:bottom w:val="dotted" w:sz="4" w:space="0" w:color="auto"/>
            </w:tcBorders>
          </w:tcPr>
          <w:p w14:paraId="682F11A7" w14:textId="77777777" w:rsidR="002200E0" w:rsidRPr="00066B81" w:rsidRDefault="002200E0">
            <w:pPr>
              <w:pStyle w:val="NoSpacing"/>
              <w:rPr>
                <w:rFonts w:cstheme="minorHAnsi"/>
              </w:rPr>
            </w:pPr>
            <w:r w:rsidRPr="00066B81">
              <w:rPr>
                <w:rFonts w:cstheme="minorHAnsi"/>
              </w:rPr>
              <w:t xml:space="preserve">To other </w:t>
            </w:r>
            <w:proofErr w:type="spellStart"/>
            <w:r w:rsidRPr="00066B81">
              <w:rPr>
                <w:rFonts w:cstheme="minorHAnsi"/>
              </w:rPr>
              <w:t>Plotholders</w:t>
            </w:r>
            <w:proofErr w:type="spellEnd"/>
            <w:r w:rsidRPr="00066B81">
              <w:rPr>
                <w:rFonts w:cstheme="minorHAnsi"/>
              </w:rPr>
              <w:t xml:space="preserve"> &amp; Visitors </w:t>
            </w:r>
          </w:p>
        </w:tc>
        <w:tc>
          <w:tcPr>
            <w:tcW w:w="1326" w:type="dxa"/>
            <w:tcBorders>
              <w:top w:val="nil"/>
              <w:bottom w:val="dotted" w:sz="4" w:space="0" w:color="auto"/>
            </w:tcBorders>
          </w:tcPr>
          <w:p w14:paraId="70C5143F" w14:textId="77777777" w:rsidR="002200E0" w:rsidRPr="00066B81" w:rsidRDefault="002200E0">
            <w:pPr>
              <w:pStyle w:val="NoSpacing"/>
              <w:rPr>
                <w:rFonts w:cstheme="minorHAnsi"/>
              </w:rPr>
            </w:pPr>
            <w:r w:rsidRPr="00066B81">
              <w:rPr>
                <w:rFonts w:cstheme="minorHAnsi"/>
              </w:rPr>
              <w:t>Negligible</w:t>
            </w:r>
          </w:p>
        </w:tc>
        <w:tc>
          <w:tcPr>
            <w:tcW w:w="2977" w:type="dxa"/>
            <w:tcBorders>
              <w:top w:val="nil"/>
              <w:bottom w:val="dotted" w:sz="4" w:space="0" w:color="auto"/>
            </w:tcBorders>
          </w:tcPr>
          <w:p w14:paraId="53A6BA42" w14:textId="77777777" w:rsidR="002200E0" w:rsidRPr="00066B81" w:rsidRDefault="002200E0">
            <w:pPr>
              <w:pStyle w:val="NoSpacing"/>
              <w:rPr>
                <w:rFonts w:cstheme="minorHAnsi"/>
              </w:rPr>
            </w:pPr>
          </w:p>
        </w:tc>
        <w:tc>
          <w:tcPr>
            <w:tcW w:w="3402" w:type="dxa"/>
            <w:vMerge/>
            <w:tcBorders>
              <w:top w:val="single" w:sz="4" w:space="0" w:color="auto"/>
              <w:right w:val="single" w:sz="4" w:space="0" w:color="auto"/>
            </w:tcBorders>
          </w:tcPr>
          <w:p w14:paraId="3E445C1B" w14:textId="77777777" w:rsidR="002200E0" w:rsidRPr="00066B81" w:rsidRDefault="002200E0">
            <w:pPr>
              <w:pStyle w:val="NoSpacing"/>
              <w:rPr>
                <w:rFonts w:cstheme="minorHAnsi"/>
              </w:rPr>
            </w:pPr>
          </w:p>
        </w:tc>
      </w:tr>
      <w:tr w:rsidR="002200E0" w14:paraId="1E38BCFD" w14:textId="77777777">
        <w:trPr>
          <w:trHeight w:val="1675"/>
        </w:trPr>
        <w:tc>
          <w:tcPr>
            <w:tcW w:w="2643" w:type="dxa"/>
            <w:tcBorders>
              <w:top w:val="dotted" w:sz="4" w:space="0" w:color="auto"/>
              <w:left w:val="single" w:sz="4" w:space="0" w:color="auto"/>
              <w:bottom w:val="single" w:sz="4" w:space="0" w:color="auto"/>
            </w:tcBorders>
          </w:tcPr>
          <w:p w14:paraId="6F6F5B0A" w14:textId="77777777" w:rsidR="002200E0" w:rsidRPr="00844B4D" w:rsidRDefault="002200E0">
            <w:pPr>
              <w:pStyle w:val="NoSpacing"/>
              <w:rPr>
                <w:rFonts w:cstheme="minorHAnsi"/>
              </w:rPr>
            </w:pPr>
            <w:r>
              <w:rPr>
                <w:rFonts w:cstheme="minorHAnsi"/>
              </w:rPr>
              <w:t>To Children</w:t>
            </w:r>
          </w:p>
        </w:tc>
        <w:tc>
          <w:tcPr>
            <w:tcW w:w="1326" w:type="dxa"/>
            <w:tcBorders>
              <w:top w:val="dotted" w:sz="4" w:space="0" w:color="auto"/>
              <w:bottom w:val="single" w:sz="4" w:space="0" w:color="auto"/>
            </w:tcBorders>
          </w:tcPr>
          <w:p w14:paraId="1E0473F0" w14:textId="77777777" w:rsidR="002200E0" w:rsidRPr="00844B4D" w:rsidRDefault="002200E0">
            <w:pPr>
              <w:pStyle w:val="NoSpacing"/>
              <w:rPr>
                <w:rFonts w:cstheme="minorHAnsi"/>
              </w:rPr>
            </w:pPr>
            <w:r>
              <w:rPr>
                <w:rFonts w:cstheme="minorHAnsi"/>
              </w:rPr>
              <w:t>Medium</w:t>
            </w:r>
          </w:p>
        </w:tc>
        <w:tc>
          <w:tcPr>
            <w:tcW w:w="2977" w:type="dxa"/>
            <w:tcBorders>
              <w:top w:val="dotted" w:sz="4" w:space="0" w:color="auto"/>
              <w:bottom w:val="single" w:sz="4" w:space="0" w:color="auto"/>
            </w:tcBorders>
          </w:tcPr>
          <w:p w14:paraId="2BE087D8" w14:textId="77777777" w:rsidR="002200E0" w:rsidRPr="00844B4D" w:rsidRDefault="002200E0">
            <w:pPr>
              <w:pStyle w:val="NoSpacing"/>
              <w:rPr>
                <w:rFonts w:cstheme="minorHAnsi"/>
              </w:rPr>
            </w:pPr>
            <w:r>
              <w:rPr>
                <w:rFonts w:cstheme="minorHAnsi"/>
              </w:rPr>
              <w:t xml:space="preserve">Children can act unpredictably exposing themselves to risk from chemicals </w:t>
            </w:r>
          </w:p>
        </w:tc>
        <w:tc>
          <w:tcPr>
            <w:tcW w:w="3402" w:type="dxa"/>
            <w:vMerge/>
            <w:tcBorders>
              <w:bottom w:val="single" w:sz="4" w:space="0" w:color="auto"/>
              <w:right w:val="single" w:sz="4" w:space="0" w:color="auto"/>
            </w:tcBorders>
          </w:tcPr>
          <w:p w14:paraId="5FC83226" w14:textId="77777777" w:rsidR="002200E0" w:rsidRPr="00844B4D" w:rsidRDefault="002200E0">
            <w:pPr>
              <w:pStyle w:val="NoSpacing"/>
              <w:rPr>
                <w:rFonts w:cstheme="minorHAnsi"/>
              </w:rPr>
            </w:pPr>
          </w:p>
        </w:tc>
      </w:tr>
      <w:tr w:rsidR="002200E0" w14:paraId="648585B5" w14:textId="77777777">
        <w:trPr>
          <w:trHeight w:val="273"/>
        </w:trPr>
        <w:tc>
          <w:tcPr>
            <w:tcW w:w="10348" w:type="dxa"/>
            <w:gridSpan w:val="4"/>
            <w:tcBorders>
              <w:top w:val="single" w:sz="4" w:space="0" w:color="auto"/>
              <w:left w:val="single" w:sz="4" w:space="0" w:color="auto"/>
              <w:bottom w:val="single" w:sz="4" w:space="0" w:color="auto"/>
              <w:right w:val="single" w:sz="4" w:space="0" w:color="auto"/>
            </w:tcBorders>
          </w:tcPr>
          <w:p w14:paraId="01B6FFF2" w14:textId="77777777" w:rsidR="002200E0" w:rsidRDefault="002200E0">
            <w:pPr>
              <w:pStyle w:val="NoSpacing"/>
              <w:rPr>
                <w:rFonts w:cstheme="minorHAnsi"/>
              </w:rPr>
            </w:pPr>
            <w:r w:rsidRPr="00FC18F4">
              <w:rPr>
                <w:rFonts w:cstheme="minorHAnsi"/>
                <w:b/>
                <w:bCs/>
              </w:rPr>
              <w:lastRenderedPageBreak/>
              <w:t>Garden Tools &amp; Equipment</w:t>
            </w:r>
          </w:p>
        </w:tc>
      </w:tr>
      <w:tr w:rsidR="002200E0" w14:paraId="44A95FA8" w14:textId="77777777">
        <w:trPr>
          <w:trHeight w:val="1134"/>
        </w:trPr>
        <w:tc>
          <w:tcPr>
            <w:tcW w:w="2643" w:type="dxa"/>
            <w:tcBorders>
              <w:top w:val="single" w:sz="4" w:space="0" w:color="auto"/>
              <w:left w:val="single" w:sz="4" w:space="0" w:color="auto"/>
              <w:bottom w:val="single" w:sz="4" w:space="0" w:color="auto"/>
            </w:tcBorders>
          </w:tcPr>
          <w:p w14:paraId="716763B2" w14:textId="77777777" w:rsidR="002200E0" w:rsidRPr="00844B4D" w:rsidRDefault="002200E0">
            <w:pPr>
              <w:pStyle w:val="NoSpacing"/>
              <w:rPr>
                <w:rFonts w:cstheme="minorHAnsi"/>
              </w:rPr>
            </w:pPr>
            <w:r>
              <w:rPr>
                <w:rFonts w:cstheme="minorHAnsi"/>
              </w:rPr>
              <w:t xml:space="preserve">To user </w:t>
            </w:r>
          </w:p>
        </w:tc>
        <w:tc>
          <w:tcPr>
            <w:tcW w:w="1326" w:type="dxa"/>
            <w:tcBorders>
              <w:top w:val="single" w:sz="4" w:space="0" w:color="auto"/>
              <w:bottom w:val="single" w:sz="4" w:space="0" w:color="auto"/>
            </w:tcBorders>
          </w:tcPr>
          <w:p w14:paraId="26688692" w14:textId="77777777" w:rsidR="002200E0" w:rsidRPr="00844B4D" w:rsidRDefault="002200E0">
            <w:pPr>
              <w:pStyle w:val="NoSpacing"/>
              <w:rPr>
                <w:rFonts w:cstheme="minorHAnsi"/>
              </w:rPr>
            </w:pPr>
            <w:r>
              <w:rPr>
                <w:rFonts w:cstheme="minorHAnsi"/>
              </w:rPr>
              <w:t>Low</w:t>
            </w:r>
          </w:p>
        </w:tc>
        <w:tc>
          <w:tcPr>
            <w:tcW w:w="2977" w:type="dxa"/>
            <w:tcBorders>
              <w:top w:val="single" w:sz="4" w:space="0" w:color="auto"/>
              <w:bottom w:val="single" w:sz="4" w:space="0" w:color="auto"/>
            </w:tcBorders>
          </w:tcPr>
          <w:p w14:paraId="12FF5FE4" w14:textId="77777777" w:rsidR="002200E0" w:rsidRPr="00844B4D" w:rsidRDefault="002200E0">
            <w:pPr>
              <w:pStyle w:val="NoSpacing"/>
              <w:rPr>
                <w:rFonts w:cstheme="minorHAnsi"/>
              </w:rPr>
            </w:pPr>
          </w:p>
        </w:tc>
        <w:tc>
          <w:tcPr>
            <w:tcW w:w="3402" w:type="dxa"/>
            <w:tcBorders>
              <w:top w:val="single" w:sz="4" w:space="0" w:color="auto"/>
              <w:bottom w:val="single" w:sz="4" w:space="0" w:color="auto"/>
              <w:right w:val="single" w:sz="4" w:space="0" w:color="auto"/>
            </w:tcBorders>
          </w:tcPr>
          <w:p w14:paraId="6A0E60ED" w14:textId="77777777" w:rsidR="002200E0" w:rsidRPr="00844B4D" w:rsidRDefault="002200E0">
            <w:pPr>
              <w:pStyle w:val="NoSpacing"/>
              <w:rPr>
                <w:rFonts w:cstheme="minorHAnsi"/>
              </w:rPr>
            </w:pPr>
            <w:r>
              <w:rPr>
                <w:rFonts w:cstheme="minorHAnsi"/>
              </w:rPr>
              <w:t xml:space="preserve">Garden tools and equipment should be used correctly, and appropriate gloves &amp; footwear worn as necessary  </w:t>
            </w:r>
          </w:p>
        </w:tc>
      </w:tr>
      <w:tr w:rsidR="002200E0" w14:paraId="046DE7E9" w14:textId="77777777">
        <w:trPr>
          <w:trHeight w:val="1134"/>
        </w:trPr>
        <w:tc>
          <w:tcPr>
            <w:tcW w:w="2643" w:type="dxa"/>
            <w:tcBorders>
              <w:top w:val="single" w:sz="4" w:space="0" w:color="auto"/>
              <w:left w:val="single" w:sz="4" w:space="0" w:color="auto"/>
              <w:bottom w:val="single" w:sz="4" w:space="0" w:color="auto"/>
            </w:tcBorders>
          </w:tcPr>
          <w:p w14:paraId="30C777AA" w14:textId="77777777" w:rsidR="002200E0" w:rsidRPr="00844B4D" w:rsidRDefault="002200E0">
            <w:pPr>
              <w:pStyle w:val="NoSpacing"/>
              <w:rPr>
                <w:rFonts w:cstheme="minorHAnsi"/>
              </w:rPr>
            </w:pPr>
            <w:r>
              <w:rPr>
                <w:rFonts w:cstheme="minorHAnsi"/>
              </w:rPr>
              <w:t>To other Plot holders &amp; Visitors</w:t>
            </w:r>
          </w:p>
        </w:tc>
        <w:tc>
          <w:tcPr>
            <w:tcW w:w="1326" w:type="dxa"/>
            <w:tcBorders>
              <w:top w:val="single" w:sz="4" w:space="0" w:color="auto"/>
              <w:bottom w:val="single" w:sz="4" w:space="0" w:color="auto"/>
            </w:tcBorders>
          </w:tcPr>
          <w:p w14:paraId="6F46811B" w14:textId="77777777" w:rsidR="002200E0" w:rsidRPr="00844B4D" w:rsidRDefault="002200E0">
            <w:pPr>
              <w:pStyle w:val="NoSpacing"/>
              <w:rPr>
                <w:rFonts w:cstheme="minorHAnsi"/>
              </w:rPr>
            </w:pPr>
            <w:r>
              <w:rPr>
                <w:rFonts w:cstheme="minorHAnsi"/>
              </w:rPr>
              <w:t>Negligible</w:t>
            </w:r>
          </w:p>
        </w:tc>
        <w:tc>
          <w:tcPr>
            <w:tcW w:w="2977" w:type="dxa"/>
            <w:tcBorders>
              <w:top w:val="single" w:sz="4" w:space="0" w:color="auto"/>
              <w:bottom w:val="single" w:sz="4" w:space="0" w:color="auto"/>
            </w:tcBorders>
          </w:tcPr>
          <w:p w14:paraId="7ED3EC87" w14:textId="77777777" w:rsidR="002200E0" w:rsidRPr="00844B4D" w:rsidRDefault="002200E0">
            <w:pPr>
              <w:pStyle w:val="NoSpacing"/>
              <w:rPr>
                <w:rFonts w:cstheme="minorHAnsi"/>
              </w:rPr>
            </w:pPr>
          </w:p>
        </w:tc>
        <w:tc>
          <w:tcPr>
            <w:tcW w:w="3402" w:type="dxa"/>
            <w:tcBorders>
              <w:top w:val="single" w:sz="4" w:space="0" w:color="auto"/>
              <w:bottom w:val="single" w:sz="4" w:space="0" w:color="auto"/>
              <w:right w:val="single" w:sz="4" w:space="0" w:color="auto"/>
            </w:tcBorders>
          </w:tcPr>
          <w:p w14:paraId="232603D6" w14:textId="77777777" w:rsidR="002200E0" w:rsidRPr="00844B4D" w:rsidRDefault="002200E0">
            <w:pPr>
              <w:pStyle w:val="NoSpacing"/>
              <w:rPr>
                <w:rFonts w:cstheme="minorHAnsi"/>
              </w:rPr>
            </w:pPr>
            <w:r>
              <w:rPr>
                <w:rFonts w:cstheme="minorHAnsi"/>
              </w:rPr>
              <w:t>Garden tools and equipment should not be left on common paths or left available for others to use.</w:t>
            </w:r>
          </w:p>
        </w:tc>
      </w:tr>
      <w:tr w:rsidR="002200E0" w14:paraId="292ABA41" w14:textId="77777777">
        <w:trPr>
          <w:trHeight w:val="1134"/>
        </w:trPr>
        <w:tc>
          <w:tcPr>
            <w:tcW w:w="2643" w:type="dxa"/>
            <w:tcBorders>
              <w:top w:val="single" w:sz="4" w:space="0" w:color="auto"/>
              <w:left w:val="single" w:sz="4" w:space="0" w:color="auto"/>
              <w:bottom w:val="single" w:sz="4" w:space="0" w:color="auto"/>
            </w:tcBorders>
          </w:tcPr>
          <w:p w14:paraId="07668DD8" w14:textId="77777777" w:rsidR="002200E0" w:rsidRPr="00844B4D" w:rsidRDefault="002200E0">
            <w:pPr>
              <w:pStyle w:val="NoSpacing"/>
              <w:rPr>
                <w:rFonts w:cstheme="minorHAnsi"/>
              </w:rPr>
            </w:pPr>
            <w:r>
              <w:rPr>
                <w:rFonts w:cstheme="minorHAnsi"/>
              </w:rPr>
              <w:t>To Children</w:t>
            </w:r>
          </w:p>
        </w:tc>
        <w:tc>
          <w:tcPr>
            <w:tcW w:w="1326" w:type="dxa"/>
            <w:tcBorders>
              <w:top w:val="single" w:sz="4" w:space="0" w:color="auto"/>
              <w:bottom w:val="single" w:sz="4" w:space="0" w:color="auto"/>
            </w:tcBorders>
          </w:tcPr>
          <w:p w14:paraId="045C53CA" w14:textId="77777777" w:rsidR="002200E0" w:rsidRPr="00844B4D" w:rsidRDefault="002200E0">
            <w:pPr>
              <w:pStyle w:val="NoSpacing"/>
              <w:rPr>
                <w:rFonts w:cstheme="minorHAnsi"/>
              </w:rPr>
            </w:pPr>
            <w:r>
              <w:rPr>
                <w:rFonts w:cstheme="minorHAnsi"/>
              </w:rPr>
              <w:t>Medium</w:t>
            </w:r>
          </w:p>
        </w:tc>
        <w:tc>
          <w:tcPr>
            <w:tcW w:w="2977" w:type="dxa"/>
            <w:tcBorders>
              <w:top w:val="single" w:sz="4" w:space="0" w:color="auto"/>
              <w:bottom w:val="single" w:sz="4" w:space="0" w:color="auto"/>
            </w:tcBorders>
          </w:tcPr>
          <w:p w14:paraId="65072853" w14:textId="77777777" w:rsidR="002200E0" w:rsidRPr="00844B4D" w:rsidRDefault="002200E0">
            <w:pPr>
              <w:pStyle w:val="NoSpacing"/>
              <w:rPr>
                <w:rFonts w:cstheme="minorHAnsi"/>
              </w:rPr>
            </w:pPr>
            <w:r>
              <w:rPr>
                <w:rFonts w:cstheme="minorHAnsi"/>
              </w:rPr>
              <w:t>Children can act unpredictably exposing themselves to risk from garden tools and equipment</w:t>
            </w:r>
          </w:p>
        </w:tc>
        <w:tc>
          <w:tcPr>
            <w:tcW w:w="3402" w:type="dxa"/>
            <w:tcBorders>
              <w:top w:val="single" w:sz="4" w:space="0" w:color="auto"/>
              <w:bottom w:val="single" w:sz="4" w:space="0" w:color="auto"/>
              <w:right w:val="single" w:sz="4" w:space="0" w:color="auto"/>
            </w:tcBorders>
          </w:tcPr>
          <w:p w14:paraId="5EA2DDFA" w14:textId="77777777" w:rsidR="002200E0" w:rsidRPr="00844B4D" w:rsidRDefault="002200E0">
            <w:pPr>
              <w:pStyle w:val="NoSpacing"/>
              <w:rPr>
                <w:rFonts w:cstheme="minorHAnsi"/>
              </w:rPr>
            </w:pPr>
            <w:r>
              <w:rPr>
                <w:rFonts w:cstheme="minorHAnsi"/>
              </w:rPr>
              <w:t>It is the responsibility of the Plot holder to ensure that children are supervised.</w:t>
            </w:r>
          </w:p>
        </w:tc>
      </w:tr>
      <w:tr w:rsidR="002200E0" w14:paraId="6F75E600" w14:textId="77777777">
        <w:trPr>
          <w:trHeight w:val="99"/>
        </w:trPr>
        <w:tc>
          <w:tcPr>
            <w:tcW w:w="10348" w:type="dxa"/>
            <w:gridSpan w:val="4"/>
            <w:tcBorders>
              <w:top w:val="single" w:sz="4" w:space="0" w:color="auto"/>
              <w:left w:val="nil"/>
              <w:bottom w:val="single" w:sz="4" w:space="0" w:color="auto"/>
              <w:right w:val="nil"/>
            </w:tcBorders>
          </w:tcPr>
          <w:p w14:paraId="673821CF" w14:textId="77777777" w:rsidR="002200E0" w:rsidRDefault="002200E0">
            <w:pPr>
              <w:pStyle w:val="NoSpacing"/>
              <w:rPr>
                <w:rFonts w:cstheme="minorHAnsi"/>
              </w:rPr>
            </w:pPr>
          </w:p>
        </w:tc>
      </w:tr>
      <w:tr w:rsidR="002200E0" w14:paraId="54491505" w14:textId="77777777">
        <w:trPr>
          <w:trHeight w:val="1134"/>
        </w:trPr>
        <w:tc>
          <w:tcPr>
            <w:tcW w:w="2643" w:type="dxa"/>
            <w:tcBorders>
              <w:top w:val="single" w:sz="4" w:space="0" w:color="auto"/>
              <w:left w:val="single" w:sz="4" w:space="0" w:color="auto"/>
              <w:bottom w:val="single" w:sz="4" w:space="0" w:color="auto"/>
            </w:tcBorders>
          </w:tcPr>
          <w:p w14:paraId="19058C1B" w14:textId="77777777" w:rsidR="002200E0" w:rsidRPr="00844B4D" w:rsidRDefault="002200E0">
            <w:pPr>
              <w:pStyle w:val="NoSpacing"/>
              <w:rPr>
                <w:rFonts w:cstheme="minorHAnsi"/>
              </w:rPr>
            </w:pPr>
            <w:r w:rsidRPr="00FC18F4">
              <w:rPr>
                <w:rFonts w:cstheme="minorHAnsi"/>
                <w:b/>
                <w:bCs/>
              </w:rPr>
              <w:t>Overhanging Branches</w:t>
            </w:r>
          </w:p>
        </w:tc>
        <w:tc>
          <w:tcPr>
            <w:tcW w:w="1326" w:type="dxa"/>
            <w:tcBorders>
              <w:top w:val="single" w:sz="4" w:space="0" w:color="auto"/>
              <w:bottom w:val="single" w:sz="4" w:space="0" w:color="auto"/>
            </w:tcBorders>
          </w:tcPr>
          <w:p w14:paraId="04DCB643" w14:textId="77777777" w:rsidR="002200E0" w:rsidRPr="00844B4D" w:rsidRDefault="002200E0">
            <w:pPr>
              <w:pStyle w:val="NoSpacing"/>
              <w:rPr>
                <w:rFonts w:cstheme="minorHAnsi"/>
              </w:rPr>
            </w:pPr>
            <w:r>
              <w:rPr>
                <w:rFonts w:cstheme="minorHAnsi"/>
              </w:rPr>
              <w:t xml:space="preserve">Low </w:t>
            </w:r>
          </w:p>
        </w:tc>
        <w:tc>
          <w:tcPr>
            <w:tcW w:w="2977" w:type="dxa"/>
            <w:tcBorders>
              <w:top w:val="single" w:sz="4" w:space="0" w:color="auto"/>
              <w:bottom w:val="single" w:sz="4" w:space="0" w:color="auto"/>
            </w:tcBorders>
          </w:tcPr>
          <w:p w14:paraId="2248E2A3" w14:textId="77777777" w:rsidR="002200E0" w:rsidRPr="00844B4D" w:rsidRDefault="002200E0">
            <w:pPr>
              <w:pStyle w:val="NoSpacing"/>
              <w:rPr>
                <w:rFonts w:cstheme="minorHAnsi"/>
              </w:rPr>
            </w:pPr>
            <w:r>
              <w:rPr>
                <w:rFonts w:cstheme="minorHAnsi"/>
              </w:rPr>
              <w:t>Overhanging branches can cause injuries to Plot holders, visitors and children</w:t>
            </w:r>
          </w:p>
        </w:tc>
        <w:tc>
          <w:tcPr>
            <w:tcW w:w="3402" w:type="dxa"/>
            <w:tcBorders>
              <w:top w:val="single" w:sz="4" w:space="0" w:color="auto"/>
              <w:bottom w:val="single" w:sz="4" w:space="0" w:color="auto"/>
              <w:right w:val="single" w:sz="4" w:space="0" w:color="auto"/>
            </w:tcBorders>
          </w:tcPr>
          <w:p w14:paraId="612B46D4" w14:textId="77777777" w:rsidR="002200E0" w:rsidRPr="00844B4D" w:rsidRDefault="002200E0">
            <w:pPr>
              <w:pStyle w:val="NoSpacing"/>
              <w:rPr>
                <w:rFonts w:cstheme="minorHAnsi"/>
              </w:rPr>
            </w:pPr>
            <w:r>
              <w:rPr>
                <w:rFonts w:cstheme="minorHAnsi"/>
              </w:rPr>
              <w:t>Low hanging branches and dangerous branches should be reported so that appropriate action may be taken.</w:t>
            </w:r>
          </w:p>
        </w:tc>
      </w:tr>
      <w:tr w:rsidR="002200E0" w14:paraId="35D22C8E" w14:textId="77777777">
        <w:trPr>
          <w:trHeight w:val="1134"/>
        </w:trPr>
        <w:tc>
          <w:tcPr>
            <w:tcW w:w="2643" w:type="dxa"/>
            <w:tcBorders>
              <w:top w:val="single" w:sz="4" w:space="0" w:color="auto"/>
              <w:left w:val="single" w:sz="4" w:space="0" w:color="auto"/>
              <w:bottom w:val="single" w:sz="4" w:space="0" w:color="auto"/>
            </w:tcBorders>
          </w:tcPr>
          <w:p w14:paraId="12B85123" w14:textId="77777777" w:rsidR="002200E0" w:rsidRPr="00475715" w:rsidRDefault="002200E0">
            <w:pPr>
              <w:pStyle w:val="NoSpacing"/>
              <w:rPr>
                <w:rFonts w:cstheme="minorHAnsi"/>
                <w:b/>
                <w:bCs/>
              </w:rPr>
            </w:pPr>
            <w:r w:rsidRPr="00475715">
              <w:rPr>
                <w:rFonts w:cstheme="minorHAnsi"/>
                <w:b/>
                <w:bCs/>
              </w:rPr>
              <w:t>Trip Hazards</w:t>
            </w:r>
          </w:p>
        </w:tc>
        <w:tc>
          <w:tcPr>
            <w:tcW w:w="1326" w:type="dxa"/>
            <w:tcBorders>
              <w:top w:val="single" w:sz="4" w:space="0" w:color="auto"/>
              <w:bottom w:val="single" w:sz="4" w:space="0" w:color="auto"/>
            </w:tcBorders>
          </w:tcPr>
          <w:p w14:paraId="440D69E8" w14:textId="77777777" w:rsidR="002200E0" w:rsidRPr="00844B4D" w:rsidRDefault="002200E0">
            <w:pPr>
              <w:pStyle w:val="NoSpacing"/>
              <w:rPr>
                <w:rFonts w:cstheme="minorHAnsi"/>
              </w:rPr>
            </w:pPr>
            <w:r>
              <w:rPr>
                <w:rFonts w:cstheme="minorHAnsi"/>
              </w:rPr>
              <w:t xml:space="preserve">Low </w:t>
            </w:r>
          </w:p>
        </w:tc>
        <w:tc>
          <w:tcPr>
            <w:tcW w:w="2977" w:type="dxa"/>
            <w:tcBorders>
              <w:top w:val="single" w:sz="4" w:space="0" w:color="auto"/>
              <w:bottom w:val="single" w:sz="4" w:space="0" w:color="auto"/>
            </w:tcBorders>
          </w:tcPr>
          <w:p w14:paraId="51A4B9FA" w14:textId="77777777" w:rsidR="002200E0" w:rsidRPr="00844B4D" w:rsidRDefault="002200E0">
            <w:pPr>
              <w:pStyle w:val="NoSpacing"/>
              <w:rPr>
                <w:rFonts w:cstheme="minorHAnsi"/>
              </w:rPr>
            </w:pPr>
            <w:r>
              <w:rPr>
                <w:rFonts w:cstheme="minorHAnsi"/>
              </w:rPr>
              <w:t>Poorly maintained paths and the entrance can present a trip hazard Plot holders, visitors and children</w:t>
            </w:r>
          </w:p>
        </w:tc>
        <w:tc>
          <w:tcPr>
            <w:tcW w:w="3402" w:type="dxa"/>
            <w:tcBorders>
              <w:top w:val="single" w:sz="4" w:space="0" w:color="auto"/>
              <w:bottom w:val="single" w:sz="4" w:space="0" w:color="auto"/>
              <w:right w:val="single" w:sz="4" w:space="0" w:color="auto"/>
            </w:tcBorders>
          </w:tcPr>
          <w:p w14:paraId="377F9DB6" w14:textId="77777777" w:rsidR="002200E0" w:rsidRPr="00844B4D" w:rsidRDefault="002200E0">
            <w:pPr>
              <w:pStyle w:val="NoSpacing"/>
              <w:rPr>
                <w:rFonts w:cstheme="minorHAnsi"/>
              </w:rPr>
            </w:pPr>
            <w:r>
              <w:rPr>
                <w:rFonts w:cstheme="minorHAnsi"/>
              </w:rPr>
              <w:t>It is the responsibility of all Plot holders to maintain their paths and to assist in the maintenance of common paths</w:t>
            </w:r>
          </w:p>
        </w:tc>
      </w:tr>
      <w:tr w:rsidR="002200E0" w14:paraId="25B25768" w14:textId="77777777">
        <w:trPr>
          <w:trHeight w:val="926"/>
        </w:trPr>
        <w:tc>
          <w:tcPr>
            <w:tcW w:w="2643" w:type="dxa"/>
            <w:tcBorders>
              <w:top w:val="single" w:sz="4" w:space="0" w:color="auto"/>
              <w:left w:val="single" w:sz="4" w:space="0" w:color="auto"/>
              <w:bottom w:val="single" w:sz="4" w:space="0" w:color="auto"/>
            </w:tcBorders>
          </w:tcPr>
          <w:p w14:paraId="5B040A77" w14:textId="77777777" w:rsidR="002200E0" w:rsidRPr="00475715" w:rsidRDefault="002200E0">
            <w:pPr>
              <w:pStyle w:val="NoSpacing"/>
              <w:rPr>
                <w:rFonts w:cstheme="minorHAnsi"/>
                <w:b/>
                <w:bCs/>
              </w:rPr>
            </w:pPr>
            <w:r w:rsidRPr="00475715">
              <w:rPr>
                <w:rFonts w:cstheme="minorHAnsi"/>
                <w:b/>
                <w:bCs/>
              </w:rPr>
              <w:t>Water butts</w:t>
            </w:r>
          </w:p>
        </w:tc>
        <w:tc>
          <w:tcPr>
            <w:tcW w:w="1326" w:type="dxa"/>
            <w:tcBorders>
              <w:top w:val="single" w:sz="4" w:space="0" w:color="auto"/>
              <w:bottom w:val="single" w:sz="4" w:space="0" w:color="auto"/>
            </w:tcBorders>
          </w:tcPr>
          <w:p w14:paraId="451270FD" w14:textId="77777777" w:rsidR="002200E0" w:rsidRPr="00844B4D" w:rsidRDefault="002200E0">
            <w:pPr>
              <w:pStyle w:val="NoSpacing"/>
              <w:rPr>
                <w:rFonts w:cstheme="minorHAnsi"/>
              </w:rPr>
            </w:pPr>
            <w:r>
              <w:rPr>
                <w:rFonts w:cstheme="minorHAnsi"/>
              </w:rPr>
              <w:t>Low</w:t>
            </w:r>
          </w:p>
        </w:tc>
        <w:tc>
          <w:tcPr>
            <w:tcW w:w="2977" w:type="dxa"/>
            <w:tcBorders>
              <w:top w:val="single" w:sz="4" w:space="0" w:color="auto"/>
              <w:bottom w:val="single" w:sz="4" w:space="0" w:color="auto"/>
            </w:tcBorders>
          </w:tcPr>
          <w:p w14:paraId="6F857A1E" w14:textId="77777777" w:rsidR="002200E0" w:rsidRPr="00844B4D" w:rsidRDefault="002200E0">
            <w:pPr>
              <w:pStyle w:val="NoSpacing"/>
              <w:rPr>
                <w:rFonts w:cstheme="minorHAnsi"/>
              </w:rPr>
            </w:pPr>
            <w:r>
              <w:rPr>
                <w:rFonts w:cstheme="minorHAnsi"/>
              </w:rPr>
              <w:t xml:space="preserve">Water butts can be hazard to young children </w:t>
            </w:r>
          </w:p>
        </w:tc>
        <w:tc>
          <w:tcPr>
            <w:tcW w:w="3402" w:type="dxa"/>
            <w:tcBorders>
              <w:top w:val="single" w:sz="4" w:space="0" w:color="auto"/>
              <w:bottom w:val="single" w:sz="4" w:space="0" w:color="auto"/>
              <w:right w:val="single" w:sz="4" w:space="0" w:color="auto"/>
            </w:tcBorders>
          </w:tcPr>
          <w:p w14:paraId="6EAAB36D" w14:textId="77777777" w:rsidR="002200E0" w:rsidRPr="00844B4D" w:rsidRDefault="002200E0">
            <w:pPr>
              <w:pStyle w:val="NoSpacing"/>
              <w:rPr>
                <w:rFonts w:cstheme="minorHAnsi"/>
              </w:rPr>
            </w:pPr>
            <w:r w:rsidRPr="00475715">
              <w:rPr>
                <w:rFonts w:cstheme="minorHAnsi"/>
              </w:rPr>
              <w:t>It is the responsibility of all Plot</w:t>
            </w:r>
            <w:r>
              <w:rPr>
                <w:rFonts w:cstheme="minorHAnsi"/>
              </w:rPr>
              <w:t xml:space="preserve"> </w:t>
            </w:r>
            <w:r w:rsidRPr="00475715">
              <w:rPr>
                <w:rFonts w:cstheme="minorHAnsi"/>
              </w:rPr>
              <w:t xml:space="preserve">holders to </w:t>
            </w:r>
            <w:r>
              <w:rPr>
                <w:rFonts w:cstheme="minorHAnsi"/>
              </w:rPr>
              <w:t>ensure that children are supervised</w:t>
            </w:r>
          </w:p>
        </w:tc>
      </w:tr>
      <w:tr w:rsidR="002200E0" w14:paraId="578ADA93" w14:textId="77777777">
        <w:trPr>
          <w:trHeight w:val="70"/>
        </w:trPr>
        <w:tc>
          <w:tcPr>
            <w:tcW w:w="10348" w:type="dxa"/>
            <w:gridSpan w:val="4"/>
            <w:tcBorders>
              <w:top w:val="single" w:sz="4" w:space="0" w:color="auto"/>
              <w:left w:val="nil"/>
              <w:bottom w:val="single" w:sz="4" w:space="0" w:color="auto"/>
              <w:right w:val="nil"/>
            </w:tcBorders>
          </w:tcPr>
          <w:p w14:paraId="45CFFF88" w14:textId="77777777" w:rsidR="002200E0" w:rsidRPr="00844B4D" w:rsidRDefault="002200E0">
            <w:pPr>
              <w:pStyle w:val="NoSpacing"/>
              <w:rPr>
                <w:rFonts w:cstheme="minorHAnsi"/>
              </w:rPr>
            </w:pPr>
          </w:p>
        </w:tc>
      </w:tr>
      <w:tr w:rsidR="002200E0" w14:paraId="28B824D5" w14:textId="77777777">
        <w:trPr>
          <w:trHeight w:val="1134"/>
        </w:trPr>
        <w:tc>
          <w:tcPr>
            <w:tcW w:w="2643" w:type="dxa"/>
            <w:tcBorders>
              <w:top w:val="single" w:sz="4" w:space="0" w:color="auto"/>
              <w:left w:val="single" w:sz="4" w:space="0" w:color="auto"/>
              <w:bottom w:val="single" w:sz="4" w:space="0" w:color="auto"/>
            </w:tcBorders>
          </w:tcPr>
          <w:p w14:paraId="04F00EE6" w14:textId="77777777" w:rsidR="002200E0" w:rsidRPr="00475715" w:rsidRDefault="002200E0">
            <w:pPr>
              <w:pStyle w:val="NoSpacing"/>
              <w:rPr>
                <w:rFonts w:cstheme="minorHAnsi"/>
                <w:b/>
                <w:bCs/>
              </w:rPr>
            </w:pPr>
            <w:r w:rsidRPr="00475715">
              <w:rPr>
                <w:rFonts w:cstheme="minorHAnsi"/>
                <w:b/>
                <w:bCs/>
              </w:rPr>
              <w:t>General Hazards</w:t>
            </w:r>
          </w:p>
          <w:p w14:paraId="08784AB3" w14:textId="77777777" w:rsidR="002200E0" w:rsidRDefault="002200E0">
            <w:pPr>
              <w:pStyle w:val="NoSpacing"/>
              <w:rPr>
                <w:rFonts w:cstheme="minorHAnsi"/>
              </w:rPr>
            </w:pPr>
            <w:r>
              <w:rPr>
                <w:rFonts w:cstheme="minorHAnsi"/>
              </w:rPr>
              <w:t>(including seeds, berries, pathogens from compost heaps and manure)</w:t>
            </w:r>
          </w:p>
        </w:tc>
        <w:tc>
          <w:tcPr>
            <w:tcW w:w="1326" w:type="dxa"/>
            <w:tcBorders>
              <w:top w:val="single" w:sz="4" w:space="0" w:color="auto"/>
              <w:bottom w:val="single" w:sz="4" w:space="0" w:color="auto"/>
            </w:tcBorders>
          </w:tcPr>
          <w:p w14:paraId="09D670E6" w14:textId="77777777" w:rsidR="002200E0" w:rsidRPr="00844B4D" w:rsidRDefault="002200E0">
            <w:pPr>
              <w:pStyle w:val="NoSpacing"/>
              <w:rPr>
                <w:rFonts w:cstheme="minorHAnsi"/>
              </w:rPr>
            </w:pPr>
            <w:r>
              <w:rPr>
                <w:rFonts w:cstheme="minorHAnsi"/>
              </w:rPr>
              <w:t xml:space="preserve">Negligible </w:t>
            </w:r>
          </w:p>
        </w:tc>
        <w:tc>
          <w:tcPr>
            <w:tcW w:w="2977" w:type="dxa"/>
            <w:tcBorders>
              <w:top w:val="single" w:sz="4" w:space="0" w:color="auto"/>
              <w:bottom w:val="single" w:sz="4" w:space="0" w:color="auto"/>
            </w:tcBorders>
          </w:tcPr>
          <w:p w14:paraId="02B5E00E" w14:textId="77777777" w:rsidR="002200E0" w:rsidRPr="00844B4D" w:rsidRDefault="002200E0">
            <w:pPr>
              <w:pStyle w:val="NoSpacing"/>
              <w:rPr>
                <w:rFonts w:cstheme="minorHAnsi"/>
              </w:rPr>
            </w:pPr>
          </w:p>
        </w:tc>
        <w:tc>
          <w:tcPr>
            <w:tcW w:w="3402" w:type="dxa"/>
            <w:tcBorders>
              <w:top w:val="single" w:sz="4" w:space="0" w:color="auto"/>
              <w:bottom w:val="single" w:sz="4" w:space="0" w:color="auto"/>
              <w:right w:val="single" w:sz="4" w:space="0" w:color="auto"/>
            </w:tcBorders>
          </w:tcPr>
          <w:p w14:paraId="16612AEB" w14:textId="77777777" w:rsidR="002200E0" w:rsidRPr="00844B4D" w:rsidRDefault="002200E0">
            <w:pPr>
              <w:pStyle w:val="NoSpacing"/>
              <w:rPr>
                <w:rFonts w:cstheme="minorHAnsi"/>
              </w:rPr>
            </w:pPr>
            <w:r w:rsidRPr="00475715">
              <w:rPr>
                <w:rFonts w:cstheme="minorHAnsi"/>
              </w:rPr>
              <w:t>It is the responsibility of all Plot</w:t>
            </w:r>
            <w:r>
              <w:rPr>
                <w:rFonts w:cstheme="minorHAnsi"/>
              </w:rPr>
              <w:t xml:space="preserve"> </w:t>
            </w:r>
            <w:r w:rsidRPr="00475715">
              <w:rPr>
                <w:rFonts w:cstheme="minorHAnsi"/>
              </w:rPr>
              <w:t xml:space="preserve">holders to </w:t>
            </w:r>
            <w:r>
              <w:rPr>
                <w:rFonts w:cstheme="minorHAnsi"/>
              </w:rPr>
              <w:t xml:space="preserve">ensure that children are </w:t>
            </w:r>
            <w:proofErr w:type="gramStart"/>
            <w:r>
              <w:rPr>
                <w:rFonts w:cstheme="minorHAnsi"/>
              </w:rPr>
              <w:t>supervised</w:t>
            </w:r>
            <w:proofErr w:type="gramEnd"/>
            <w:r>
              <w:rPr>
                <w:rFonts w:cstheme="minorHAnsi"/>
              </w:rPr>
              <w:t xml:space="preserve"> and normal hygiene is observed.</w:t>
            </w:r>
          </w:p>
        </w:tc>
      </w:tr>
      <w:tr w:rsidR="002200E0" w14:paraId="156F2532" w14:textId="77777777">
        <w:trPr>
          <w:trHeight w:val="1134"/>
        </w:trPr>
        <w:tc>
          <w:tcPr>
            <w:tcW w:w="2643" w:type="dxa"/>
            <w:tcBorders>
              <w:top w:val="single" w:sz="4" w:space="0" w:color="auto"/>
              <w:left w:val="single" w:sz="4" w:space="0" w:color="auto"/>
            </w:tcBorders>
          </w:tcPr>
          <w:p w14:paraId="3B69D758" w14:textId="77777777" w:rsidR="002200E0" w:rsidRPr="00475715" w:rsidRDefault="002200E0">
            <w:pPr>
              <w:pStyle w:val="NoSpacing"/>
              <w:rPr>
                <w:rFonts w:cstheme="minorHAnsi"/>
                <w:b/>
                <w:bCs/>
              </w:rPr>
            </w:pPr>
            <w:r w:rsidRPr="00475715">
              <w:rPr>
                <w:rFonts w:cstheme="minorHAnsi"/>
                <w:b/>
                <w:bCs/>
              </w:rPr>
              <w:t>Rats</w:t>
            </w:r>
          </w:p>
        </w:tc>
        <w:tc>
          <w:tcPr>
            <w:tcW w:w="1326" w:type="dxa"/>
            <w:tcBorders>
              <w:top w:val="single" w:sz="4" w:space="0" w:color="auto"/>
            </w:tcBorders>
          </w:tcPr>
          <w:p w14:paraId="66772E3F" w14:textId="77777777" w:rsidR="002200E0" w:rsidRPr="00844B4D" w:rsidRDefault="002200E0">
            <w:pPr>
              <w:pStyle w:val="NoSpacing"/>
              <w:rPr>
                <w:rFonts w:cstheme="minorHAnsi"/>
              </w:rPr>
            </w:pPr>
            <w:r>
              <w:rPr>
                <w:rFonts w:cstheme="minorHAnsi"/>
              </w:rPr>
              <w:t>Medium</w:t>
            </w:r>
          </w:p>
        </w:tc>
        <w:tc>
          <w:tcPr>
            <w:tcW w:w="2977" w:type="dxa"/>
            <w:tcBorders>
              <w:top w:val="single" w:sz="4" w:space="0" w:color="auto"/>
            </w:tcBorders>
          </w:tcPr>
          <w:p w14:paraId="05361A94" w14:textId="77777777" w:rsidR="002200E0" w:rsidRPr="00844B4D" w:rsidRDefault="002200E0">
            <w:pPr>
              <w:pStyle w:val="NoSpacing"/>
              <w:rPr>
                <w:rFonts w:cstheme="minorHAnsi"/>
              </w:rPr>
            </w:pPr>
            <w:r>
              <w:rPr>
                <w:rFonts w:cstheme="minorHAnsi"/>
              </w:rPr>
              <w:t>Rats carry Weil’s disease, although this is rare it is a serious disease.</w:t>
            </w:r>
          </w:p>
        </w:tc>
        <w:tc>
          <w:tcPr>
            <w:tcW w:w="3402" w:type="dxa"/>
            <w:tcBorders>
              <w:top w:val="single" w:sz="4" w:space="0" w:color="auto"/>
              <w:right w:val="single" w:sz="4" w:space="0" w:color="auto"/>
            </w:tcBorders>
          </w:tcPr>
          <w:p w14:paraId="07A664A1" w14:textId="77777777" w:rsidR="002200E0" w:rsidRPr="00844B4D" w:rsidRDefault="002200E0">
            <w:pPr>
              <w:pStyle w:val="NoSpacing"/>
              <w:rPr>
                <w:rFonts w:cstheme="minorHAnsi"/>
              </w:rPr>
            </w:pPr>
            <w:r>
              <w:rPr>
                <w:rFonts w:cstheme="minorHAnsi"/>
              </w:rPr>
              <w:t>The presence of rats should be reported to the Parish Council.  Where rat poison has been laid down, notices are to be displayed to inform Plot holders.</w:t>
            </w:r>
          </w:p>
        </w:tc>
      </w:tr>
    </w:tbl>
    <w:p w14:paraId="63F2A52F" w14:textId="77777777" w:rsidR="002200E0" w:rsidRPr="00700E66" w:rsidRDefault="002200E0" w:rsidP="00E95704">
      <w:pPr>
        <w:pStyle w:val="NoSpacing"/>
        <w:numPr>
          <w:ilvl w:val="0"/>
          <w:numId w:val="89"/>
        </w:numPr>
        <w:rPr>
          <w:sz w:val="24"/>
          <w:szCs w:val="24"/>
        </w:rPr>
      </w:pPr>
    </w:p>
    <w:p w14:paraId="6EB7FADA" w14:textId="77777777" w:rsidR="002200E0" w:rsidRDefault="002200E0" w:rsidP="002200E0">
      <w:pPr>
        <w:rPr>
          <w:rFonts w:asciiTheme="minorHAnsi" w:hAnsiTheme="minorHAnsi" w:cstheme="minorHAnsi"/>
          <w:iCs/>
        </w:rPr>
      </w:pPr>
    </w:p>
    <w:p w14:paraId="231F63ED" w14:textId="77777777" w:rsidR="002200E0" w:rsidRDefault="002200E0" w:rsidP="002200E0">
      <w:pPr>
        <w:rPr>
          <w:rFonts w:asciiTheme="minorHAnsi" w:hAnsiTheme="minorHAnsi" w:cstheme="minorHAnsi"/>
          <w:iCs/>
        </w:rPr>
      </w:pPr>
    </w:p>
    <w:p w14:paraId="06492FC7" w14:textId="77777777" w:rsidR="002200E0" w:rsidRDefault="002200E0" w:rsidP="002200E0">
      <w:pPr>
        <w:rPr>
          <w:rFonts w:asciiTheme="minorHAnsi" w:hAnsiTheme="minorHAnsi" w:cstheme="minorHAnsi"/>
          <w:iCs/>
        </w:rPr>
      </w:pPr>
    </w:p>
    <w:p w14:paraId="40BA8D01" w14:textId="77777777" w:rsidR="002200E0" w:rsidRDefault="002200E0" w:rsidP="002200E0">
      <w:pPr>
        <w:rPr>
          <w:rFonts w:asciiTheme="minorHAnsi" w:hAnsiTheme="minorHAnsi" w:cstheme="minorHAnsi"/>
          <w:iCs/>
        </w:rPr>
      </w:pPr>
    </w:p>
    <w:p w14:paraId="4FC0438B" w14:textId="77777777" w:rsidR="002200E0" w:rsidRPr="00A36097" w:rsidRDefault="002200E0" w:rsidP="002200E0">
      <w:pPr>
        <w:pStyle w:val="PGJATitle"/>
      </w:pPr>
      <w:r w:rsidRPr="00A36097">
        <w:t>PLOT HOLDER CONTACT INFORMATION</w:t>
      </w:r>
    </w:p>
    <w:p w14:paraId="1DEBFFB8" w14:textId="77777777" w:rsidR="002200E0" w:rsidRDefault="002200E0" w:rsidP="002200E0">
      <w:pPr>
        <w:spacing w:after="80"/>
        <w:jc w:val="center"/>
      </w:pPr>
      <w:r>
        <w:rPr>
          <w:b/>
          <w:bCs/>
        </w:rPr>
        <w:t>Please return to the Clerk to the Council</w:t>
      </w:r>
    </w:p>
    <w:p w14:paraId="01BDEF9E" w14:textId="77777777" w:rsidR="002200E0" w:rsidRPr="00CC62BF" w:rsidRDefault="002200E0" w:rsidP="002200E0">
      <w:pPr>
        <w:spacing w:after="40"/>
        <w:jc w:val="center"/>
      </w:pPr>
      <w:r>
        <w:t xml:space="preserve">It is your responsibility to ensure that we have </w:t>
      </w:r>
      <w:r w:rsidRPr="00B04E79">
        <w:rPr>
          <w:u w:val="single"/>
        </w:rPr>
        <w:t>full and correct</w:t>
      </w:r>
      <w:r>
        <w:t xml:space="preserve"> contact information for you </w:t>
      </w:r>
      <w:r>
        <w:br/>
        <w:t xml:space="preserve">so that we may reach you at any time, and that it is </w:t>
      </w:r>
      <w:r w:rsidRPr="00B04E79">
        <w:rPr>
          <w:u w:val="single"/>
        </w:rPr>
        <w:t>always kept up to date</w:t>
      </w:r>
      <w:r>
        <w:t>.</w:t>
      </w:r>
    </w:p>
    <w:p w14:paraId="6E9E3598" w14:textId="77777777" w:rsidR="002200E0" w:rsidRDefault="002200E0" w:rsidP="002200E0">
      <w:pPr>
        <w:jc w:val="center"/>
        <w:rPr>
          <w:b/>
          <w:bCs/>
          <w:i/>
          <w:iCs/>
        </w:rPr>
      </w:pPr>
      <w:r w:rsidRPr="004E0E50">
        <w:rPr>
          <w:b/>
          <w:bCs/>
          <w:i/>
          <w:iCs/>
        </w:rPr>
        <w:t>Please complete the form in full</w:t>
      </w:r>
    </w:p>
    <w:tbl>
      <w:tblPr>
        <w:tblStyle w:val="TableGrid0"/>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4"/>
        <w:gridCol w:w="2494"/>
        <w:gridCol w:w="737"/>
        <w:gridCol w:w="3970"/>
      </w:tblGrid>
      <w:tr w:rsidR="002200E0" w14:paraId="0BE46C39" w14:textId="77777777">
        <w:trPr>
          <w:trHeight w:val="567"/>
        </w:trPr>
        <w:tc>
          <w:tcPr>
            <w:tcW w:w="2154" w:type="dxa"/>
            <w:vAlign w:val="bottom"/>
          </w:tcPr>
          <w:p w14:paraId="467B0713" w14:textId="77777777" w:rsidR="002200E0" w:rsidRDefault="002200E0">
            <w:r>
              <w:rPr>
                <w:b/>
                <w:bCs/>
              </w:rPr>
              <w:t>BED / PLOT</w:t>
            </w:r>
            <w:r w:rsidRPr="00E81361">
              <w:rPr>
                <w:b/>
                <w:bCs/>
              </w:rPr>
              <w:t xml:space="preserve"> NUMBER</w:t>
            </w:r>
          </w:p>
        </w:tc>
        <w:tc>
          <w:tcPr>
            <w:tcW w:w="2494" w:type="dxa"/>
            <w:tcBorders>
              <w:bottom w:val="single" w:sz="4" w:space="0" w:color="auto"/>
            </w:tcBorders>
            <w:vAlign w:val="center"/>
          </w:tcPr>
          <w:p w14:paraId="78CB423C" w14:textId="77777777" w:rsidR="002200E0" w:rsidRDefault="002200E0"/>
        </w:tc>
        <w:tc>
          <w:tcPr>
            <w:tcW w:w="737" w:type="dxa"/>
            <w:vAlign w:val="bottom"/>
          </w:tcPr>
          <w:p w14:paraId="28B8EBF0" w14:textId="77777777" w:rsidR="002200E0" w:rsidRDefault="002200E0">
            <w:r>
              <w:rPr>
                <w:b/>
                <w:bCs/>
              </w:rPr>
              <w:t>DATE</w:t>
            </w:r>
          </w:p>
        </w:tc>
        <w:tc>
          <w:tcPr>
            <w:tcW w:w="3970" w:type="dxa"/>
            <w:tcBorders>
              <w:bottom w:val="single" w:sz="4" w:space="0" w:color="auto"/>
            </w:tcBorders>
            <w:vAlign w:val="center"/>
          </w:tcPr>
          <w:p w14:paraId="59401EA4" w14:textId="77777777" w:rsidR="002200E0" w:rsidRDefault="002200E0"/>
        </w:tc>
      </w:tr>
    </w:tbl>
    <w:p w14:paraId="551876BC" w14:textId="77777777" w:rsidR="002200E0" w:rsidRDefault="002200E0" w:rsidP="002200E0">
      <w:pPr>
        <w:pStyle w:val="NoSpacing"/>
      </w:pPr>
    </w:p>
    <w:tbl>
      <w:tblPr>
        <w:tblStyle w:val="TableGrid0"/>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8"/>
        <w:gridCol w:w="6576"/>
      </w:tblGrid>
      <w:tr w:rsidR="002200E0" w14:paraId="06F24540" w14:textId="77777777">
        <w:trPr>
          <w:trHeight w:val="737"/>
        </w:trPr>
        <w:tc>
          <w:tcPr>
            <w:tcW w:w="2778" w:type="dxa"/>
            <w:vAlign w:val="bottom"/>
          </w:tcPr>
          <w:p w14:paraId="268FF4B2" w14:textId="77777777" w:rsidR="002200E0" w:rsidRDefault="002200E0">
            <w:pPr>
              <w:rPr>
                <w:b/>
                <w:bCs/>
              </w:rPr>
            </w:pPr>
            <w:r w:rsidRPr="00040136">
              <w:rPr>
                <w:b/>
                <w:bCs/>
              </w:rPr>
              <w:t>Name of Plot Holder (1)</w:t>
            </w:r>
          </w:p>
          <w:p w14:paraId="7BAB27CD" w14:textId="77777777" w:rsidR="002200E0" w:rsidRPr="00AD45C5" w:rsidRDefault="002200E0">
            <w:pPr>
              <w:rPr>
                <w:sz w:val="18"/>
                <w:szCs w:val="18"/>
              </w:rPr>
            </w:pPr>
            <w:r w:rsidRPr="00AD45C5">
              <w:rPr>
                <w:sz w:val="18"/>
                <w:szCs w:val="18"/>
              </w:rPr>
              <w:t>(In CAPITALS)</w:t>
            </w:r>
          </w:p>
        </w:tc>
        <w:tc>
          <w:tcPr>
            <w:tcW w:w="6576" w:type="dxa"/>
            <w:tcBorders>
              <w:bottom w:val="single" w:sz="4" w:space="0" w:color="auto"/>
            </w:tcBorders>
            <w:vAlign w:val="center"/>
          </w:tcPr>
          <w:p w14:paraId="7022ED30" w14:textId="77777777" w:rsidR="002200E0" w:rsidRDefault="002200E0"/>
        </w:tc>
      </w:tr>
    </w:tbl>
    <w:p w14:paraId="175750A4" w14:textId="77777777" w:rsidR="002200E0" w:rsidRDefault="002200E0" w:rsidP="002200E0">
      <w:pPr>
        <w:pStyle w:val="NoSpacing"/>
      </w:pPr>
    </w:p>
    <w:tbl>
      <w:tblPr>
        <w:tblStyle w:val="TableGrid0"/>
        <w:tblW w:w="93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0"/>
      </w:tblGrid>
      <w:tr w:rsidR="002200E0" w14:paraId="74BAF838" w14:textId="77777777">
        <w:trPr>
          <w:trHeight w:val="1417"/>
        </w:trPr>
        <w:tc>
          <w:tcPr>
            <w:tcW w:w="9360" w:type="dxa"/>
            <w:tcBorders>
              <w:top w:val="single" w:sz="4" w:space="0" w:color="auto"/>
              <w:left w:val="single" w:sz="4" w:space="0" w:color="auto"/>
              <w:bottom w:val="single" w:sz="4" w:space="0" w:color="auto"/>
              <w:right w:val="single" w:sz="4" w:space="0" w:color="auto"/>
            </w:tcBorders>
          </w:tcPr>
          <w:p w14:paraId="0BBD5363" w14:textId="77777777" w:rsidR="002200E0" w:rsidRPr="00A32E4D" w:rsidRDefault="002200E0">
            <w:pPr>
              <w:spacing w:before="80" w:after="80"/>
              <w:rPr>
                <w:b/>
                <w:bCs/>
              </w:rPr>
            </w:pPr>
            <w:r w:rsidRPr="00A32E4D">
              <w:rPr>
                <w:b/>
                <w:bCs/>
              </w:rPr>
              <w:lastRenderedPageBreak/>
              <w:t xml:space="preserve">Postal address, incl. postcode </w:t>
            </w:r>
          </w:p>
          <w:p w14:paraId="7934AC17" w14:textId="77777777" w:rsidR="002200E0" w:rsidRDefault="002200E0">
            <w:pPr>
              <w:spacing w:before="80" w:after="80"/>
            </w:pPr>
          </w:p>
        </w:tc>
      </w:tr>
    </w:tbl>
    <w:p w14:paraId="43D184F0" w14:textId="77777777" w:rsidR="002200E0" w:rsidRDefault="002200E0" w:rsidP="002200E0">
      <w:pPr>
        <w:pStyle w:val="NoSpacing"/>
      </w:pPr>
    </w:p>
    <w:tbl>
      <w:tblPr>
        <w:tblStyle w:val="TableGrid0"/>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
        <w:gridCol w:w="2835"/>
        <w:gridCol w:w="850"/>
        <w:gridCol w:w="4706"/>
      </w:tblGrid>
      <w:tr w:rsidR="002200E0" w14:paraId="64492F81" w14:textId="77777777">
        <w:trPr>
          <w:trHeight w:val="737"/>
        </w:trPr>
        <w:tc>
          <w:tcPr>
            <w:tcW w:w="964" w:type="dxa"/>
            <w:vAlign w:val="center"/>
          </w:tcPr>
          <w:p w14:paraId="57E5CA1F" w14:textId="77777777" w:rsidR="002200E0" w:rsidRDefault="002200E0">
            <w:r w:rsidRPr="003040C6">
              <w:rPr>
                <w:b/>
                <w:bCs/>
              </w:rPr>
              <w:t>Phone</w:t>
            </w:r>
            <w:r>
              <w:t>:</w:t>
            </w:r>
          </w:p>
        </w:tc>
        <w:tc>
          <w:tcPr>
            <w:tcW w:w="2835" w:type="dxa"/>
            <w:tcBorders>
              <w:bottom w:val="single" w:sz="4" w:space="0" w:color="auto"/>
            </w:tcBorders>
            <w:vAlign w:val="center"/>
          </w:tcPr>
          <w:p w14:paraId="2587E66C" w14:textId="77777777" w:rsidR="002200E0" w:rsidRDefault="002200E0"/>
        </w:tc>
        <w:tc>
          <w:tcPr>
            <w:tcW w:w="850" w:type="dxa"/>
            <w:vAlign w:val="center"/>
          </w:tcPr>
          <w:p w14:paraId="699F8AEF" w14:textId="77777777" w:rsidR="002200E0" w:rsidRDefault="002200E0">
            <w:r w:rsidRPr="003040C6">
              <w:rPr>
                <w:b/>
                <w:bCs/>
              </w:rPr>
              <w:t>Email</w:t>
            </w:r>
            <w:r>
              <w:t>:</w:t>
            </w:r>
          </w:p>
        </w:tc>
        <w:tc>
          <w:tcPr>
            <w:tcW w:w="4706" w:type="dxa"/>
            <w:tcBorders>
              <w:bottom w:val="single" w:sz="4" w:space="0" w:color="auto"/>
            </w:tcBorders>
            <w:vAlign w:val="center"/>
          </w:tcPr>
          <w:p w14:paraId="28A1DA87" w14:textId="77777777" w:rsidR="002200E0" w:rsidRDefault="002200E0"/>
        </w:tc>
      </w:tr>
    </w:tbl>
    <w:p w14:paraId="66B0461F" w14:textId="77777777" w:rsidR="002200E0" w:rsidRDefault="002200E0" w:rsidP="002200E0">
      <w:pPr>
        <w:spacing w:before="240"/>
        <w:rPr>
          <w:i/>
          <w:iCs/>
        </w:rPr>
      </w:pPr>
      <w:r>
        <w:rPr>
          <w:i/>
          <w:iCs/>
        </w:rPr>
        <w:t>AND if</w:t>
      </w:r>
      <w:r w:rsidRPr="0081112D">
        <w:rPr>
          <w:i/>
          <w:iCs/>
        </w:rPr>
        <w:t xml:space="preserve"> applicable</w:t>
      </w:r>
      <w:r>
        <w:rPr>
          <w:i/>
          <w:iCs/>
        </w:rPr>
        <w:t xml:space="preserve"> </w:t>
      </w:r>
    </w:p>
    <w:tbl>
      <w:tblPr>
        <w:tblStyle w:val="TableGrid0"/>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8"/>
        <w:gridCol w:w="6576"/>
      </w:tblGrid>
      <w:tr w:rsidR="002200E0" w14:paraId="583B016C" w14:textId="77777777">
        <w:trPr>
          <w:trHeight w:val="680"/>
        </w:trPr>
        <w:tc>
          <w:tcPr>
            <w:tcW w:w="2778" w:type="dxa"/>
            <w:vAlign w:val="bottom"/>
          </w:tcPr>
          <w:p w14:paraId="137F006F" w14:textId="77777777" w:rsidR="002200E0" w:rsidRDefault="002200E0">
            <w:pPr>
              <w:rPr>
                <w:b/>
                <w:bCs/>
              </w:rPr>
            </w:pPr>
            <w:r w:rsidRPr="00040136">
              <w:rPr>
                <w:b/>
                <w:bCs/>
              </w:rPr>
              <w:t>Name of Plot Holder (</w:t>
            </w:r>
            <w:r>
              <w:rPr>
                <w:b/>
                <w:bCs/>
              </w:rPr>
              <w:t>2</w:t>
            </w:r>
            <w:r w:rsidRPr="00040136">
              <w:rPr>
                <w:b/>
                <w:bCs/>
              </w:rPr>
              <w:t>)</w:t>
            </w:r>
          </w:p>
          <w:p w14:paraId="0A406EC1" w14:textId="77777777" w:rsidR="002200E0" w:rsidRPr="00040136" w:rsidRDefault="002200E0">
            <w:pPr>
              <w:rPr>
                <w:b/>
                <w:bCs/>
              </w:rPr>
            </w:pPr>
            <w:r w:rsidRPr="00AD45C5">
              <w:rPr>
                <w:sz w:val="18"/>
                <w:szCs w:val="18"/>
              </w:rPr>
              <w:t>(In CAPITALS)</w:t>
            </w:r>
          </w:p>
        </w:tc>
        <w:tc>
          <w:tcPr>
            <w:tcW w:w="6576" w:type="dxa"/>
            <w:tcBorders>
              <w:bottom w:val="single" w:sz="4" w:space="0" w:color="auto"/>
            </w:tcBorders>
            <w:vAlign w:val="center"/>
          </w:tcPr>
          <w:p w14:paraId="64E5A014" w14:textId="77777777" w:rsidR="002200E0" w:rsidRDefault="002200E0"/>
        </w:tc>
      </w:tr>
    </w:tbl>
    <w:p w14:paraId="6AB2641F" w14:textId="77777777" w:rsidR="002200E0" w:rsidRDefault="002200E0" w:rsidP="002200E0">
      <w:pPr>
        <w:pStyle w:val="NoSpacing"/>
      </w:pPr>
    </w:p>
    <w:tbl>
      <w:tblPr>
        <w:tblStyle w:val="TableGrid0"/>
        <w:tblW w:w="93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0"/>
      </w:tblGrid>
      <w:tr w:rsidR="002200E0" w14:paraId="7B50ECB2" w14:textId="77777777">
        <w:trPr>
          <w:trHeight w:val="1417"/>
        </w:trPr>
        <w:tc>
          <w:tcPr>
            <w:tcW w:w="9360" w:type="dxa"/>
            <w:tcBorders>
              <w:top w:val="single" w:sz="4" w:space="0" w:color="auto"/>
              <w:left w:val="single" w:sz="4" w:space="0" w:color="auto"/>
              <w:bottom w:val="single" w:sz="4" w:space="0" w:color="auto"/>
              <w:right w:val="single" w:sz="4" w:space="0" w:color="auto"/>
            </w:tcBorders>
          </w:tcPr>
          <w:p w14:paraId="58B7FBEF" w14:textId="77777777" w:rsidR="002200E0" w:rsidRPr="00A32E4D" w:rsidRDefault="002200E0">
            <w:pPr>
              <w:spacing w:before="80" w:after="80"/>
              <w:rPr>
                <w:b/>
                <w:bCs/>
              </w:rPr>
            </w:pPr>
            <w:r w:rsidRPr="00A32E4D">
              <w:rPr>
                <w:b/>
                <w:bCs/>
              </w:rPr>
              <w:t>Postal address, incl. postcode</w:t>
            </w:r>
            <w:r>
              <w:rPr>
                <w:b/>
                <w:bCs/>
              </w:rPr>
              <w:t>, if different from above</w:t>
            </w:r>
          </w:p>
          <w:p w14:paraId="2548F7A3" w14:textId="77777777" w:rsidR="002200E0" w:rsidRDefault="002200E0">
            <w:pPr>
              <w:spacing w:before="80" w:after="80"/>
            </w:pPr>
          </w:p>
        </w:tc>
      </w:tr>
    </w:tbl>
    <w:p w14:paraId="6A95699D" w14:textId="77777777" w:rsidR="002200E0" w:rsidRDefault="002200E0" w:rsidP="002200E0">
      <w:pPr>
        <w:pStyle w:val="NoSpacing"/>
      </w:pPr>
    </w:p>
    <w:tbl>
      <w:tblPr>
        <w:tblStyle w:val="TableGrid0"/>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
        <w:gridCol w:w="2835"/>
        <w:gridCol w:w="850"/>
        <w:gridCol w:w="4706"/>
      </w:tblGrid>
      <w:tr w:rsidR="002200E0" w14:paraId="43EC532D" w14:textId="77777777">
        <w:trPr>
          <w:trHeight w:val="737"/>
        </w:trPr>
        <w:tc>
          <w:tcPr>
            <w:tcW w:w="964" w:type="dxa"/>
            <w:vAlign w:val="center"/>
          </w:tcPr>
          <w:p w14:paraId="01019D1B" w14:textId="77777777" w:rsidR="002200E0" w:rsidRDefault="002200E0">
            <w:r w:rsidRPr="003040C6">
              <w:rPr>
                <w:b/>
                <w:bCs/>
              </w:rPr>
              <w:t>Phone</w:t>
            </w:r>
            <w:r>
              <w:t>:</w:t>
            </w:r>
          </w:p>
        </w:tc>
        <w:tc>
          <w:tcPr>
            <w:tcW w:w="2835" w:type="dxa"/>
            <w:tcBorders>
              <w:bottom w:val="single" w:sz="4" w:space="0" w:color="auto"/>
            </w:tcBorders>
            <w:vAlign w:val="center"/>
          </w:tcPr>
          <w:p w14:paraId="35F4CBF5" w14:textId="77777777" w:rsidR="002200E0" w:rsidRDefault="002200E0"/>
        </w:tc>
        <w:tc>
          <w:tcPr>
            <w:tcW w:w="850" w:type="dxa"/>
            <w:vAlign w:val="center"/>
          </w:tcPr>
          <w:p w14:paraId="0B4143DC" w14:textId="77777777" w:rsidR="002200E0" w:rsidRDefault="002200E0">
            <w:r w:rsidRPr="003040C6">
              <w:rPr>
                <w:b/>
                <w:bCs/>
              </w:rPr>
              <w:t>Email</w:t>
            </w:r>
            <w:r>
              <w:t>:</w:t>
            </w:r>
          </w:p>
        </w:tc>
        <w:tc>
          <w:tcPr>
            <w:tcW w:w="4706" w:type="dxa"/>
            <w:tcBorders>
              <w:bottom w:val="single" w:sz="4" w:space="0" w:color="auto"/>
            </w:tcBorders>
            <w:vAlign w:val="center"/>
          </w:tcPr>
          <w:p w14:paraId="61D5034C" w14:textId="77777777" w:rsidR="002200E0" w:rsidRDefault="002200E0"/>
        </w:tc>
      </w:tr>
    </w:tbl>
    <w:p w14:paraId="5C3FB3A5" w14:textId="77777777" w:rsidR="002200E0" w:rsidRDefault="002200E0" w:rsidP="002200E0">
      <w:pPr>
        <w:pStyle w:val="NoSpacing"/>
      </w:pPr>
    </w:p>
    <w:tbl>
      <w:tblPr>
        <w:tblStyle w:val="TableGrid0"/>
        <w:tblW w:w="9411" w:type="dxa"/>
        <w:tblInd w:w="-5" w:type="dxa"/>
        <w:tblBorders>
          <w:top w:val="single" w:sz="12" w:space="0" w:color="C00000"/>
          <w:left w:val="single" w:sz="12" w:space="0" w:color="C00000"/>
          <w:bottom w:val="single" w:sz="12" w:space="0" w:color="C00000"/>
          <w:right w:val="single" w:sz="12" w:space="0" w:color="C00000"/>
        </w:tblBorders>
        <w:tblLayout w:type="fixed"/>
        <w:tblLook w:val="04A0" w:firstRow="1" w:lastRow="0" w:firstColumn="1" w:lastColumn="0" w:noHBand="0" w:noVBand="1"/>
      </w:tblPr>
      <w:tblGrid>
        <w:gridCol w:w="1701"/>
        <w:gridCol w:w="3855"/>
        <w:gridCol w:w="3855"/>
      </w:tblGrid>
      <w:tr w:rsidR="002200E0" w14:paraId="02D81C27" w14:textId="77777777">
        <w:trPr>
          <w:trHeight w:val="1134"/>
        </w:trPr>
        <w:tc>
          <w:tcPr>
            <w:tcW w:w="1701" w:type="dxa"/>
            <w:vAlign w:val="center"/>
          </w:tcPr>
          <w:p w14:paraId="12DBBA07" w14:textId="77777777" w:rsidR="002200E0" w:rsidRDefault="002200E0">
            <w:pPr>
              <w:jc w:val="center"/>
            </w:pPr>
            <w:r w:rsidRPr="004F5FA4">
              <w:rPr>
                <w:b/>
                <w:bCs/>
                <w:color w:val="CC3300"/>
              </w:rPr>
              <w:t>EMERGENCY</w:t>
            </w:r>
            <w:r w:rsidRPr="004F5FA4">
              <w:rPr>
                <w:color w:val="C00000"/>
              </w:rPr>
              <w:t xml:space="preserve"> </w:t>
            </w:r>
            <w:r>
              <w:t>contact</w:t>
            </w:r>
          </w:p>
        </w:tc>
        <w:tc>
          <w:tcPr>
            <w:tcW w:w="3855" w:type="dxa"/>
          </w:tcPr>
          <w:p w14:paraId="127C6667" w14:textId="77777777" w:rsidR="002200E0" w:rsidRDefault="002200E0">
            <w:pPr>
              <w:spacing w:before="60" w:after="60"/>
            </w:pPr>
            <w:r>
              <w:t>Name:</w:t>
            </w:r>
          </w:p>
          <w:p w14:paraId="49713850" w14:textId="77777777" w:rsidR="002200E0" w:rsidRDefault="002200E0">
            <w:pPr>
              <w:spacing w:after="60"/>
            </w:pPr>
          </w:p>
        </w:tc>
        <w:tc>
          <w:tcPr>
            <w:tcW w:w="3855" w:type="dxa"/>
          </w:tcPr>
          <w:p w14:paraId="178A2610" w14:textId="77777777" w:rsidR="002200E0" w:rsidRDefault="002200E0">
            <w:pPr>
              <w:spacing w:before="60" w:after="60"/>
            </w:pPr>
            <w:r>
              <w:t>Phone:</w:t>
            </w:r>
          </w:p>
          <w:p w14:paraId="29E2F4DA" w14:textId="77777777" w:rsidR="002200E0" w:rsidRDefault="002200E0">
            <w:pPr>
              <w:spacing w:after="60"/>
            </w:pPr>
          </w:p>
        </w:tc>
      </w:tr>
    </w:tbl>
    <w:p w14:paraId="37BCA630" w14:textId="77777777" w:rsidR="002200E0" w:rsidRDefault="002200E0" w:rsidP="002200E0">
      <w:pPr>
        <w:rPr>
          <w:rFonts w:asciiTheme="minorHAnsi" w:hAnsiTheme="minorHAnsi" w:cstheme="minorHAnsi"/>
          <w:iCs/>
        </w:rPr>
      </w:pPr>
    </w:p>
    <w:p w14:paraId="5B4044BF" w14:textId="77777777" w:rsidR="002200E0" w:rsidRDefault="002200E0" w:rsidP="002200E0">
      <w:pPr>
        <w:rPr>
          <w:rFonts w:asciiTheme="minorHAnsi" w:hAnsiTheme="minorHAnsi" w:cstheme="minorHAnsi"/>
          <w:iCs/>
        </w:rPr>
      </w:pPr>
    </w:p>
    <w:p w14:paraId="4B9A44E7" w14:textId="77777777" w:rsidR="002200E0" w:rsidRDefault="002200E0" w:rsidP="002200E0">
      <w:pPr>
        <w:pStyle w:val="PGJATitle"/>
        <w:spacing w:after="120"/>
      </w:pPr>
      <w:r>
        <w:t xml:space="preserve">PLOT HOLDER CONSENT </w:t>
      </w:r>
      <w:r>
        <w:br/>
        <w:t xml:space="preserve">TO THE RULEBOOK AND TERMS AND CONDITIONS </w:t>
      </w:r>
      <w:r>
        <w:br/>
        <w:t>AND PROCEDURES</w:t>
      </w:r>
    </w:p>
    <w:p w14:paraId="785232DF" w14:textId="77777777" w:rsidR="002200E0" w:rsidRDefault="002200E0" w:rsidP="002200E0">
      <w:pPr>
        <w:pBdr>
          <w:bottom w:val="single" w:sz="8" w:space="4" w:color="auto"/>
        </w:pBdr>
        <w:spacing w:after="120"/>
        <w:jc w:val="center"/>
        <w:rPr>
          <w:sz w:val="24"/>
        </w:rPr>
      </w:pPr>
      <w:r>
        <w:rPr>
          <w:sz w:val="24"/>
        </w:rPr>
        <w:t>To be signed by every Plot Holder acting singularly.</w:t>
      </w:r>
    </w:p>
    <w:p w14:paraId="047696DE" w14:textId="77777777" w:rsidR="002200E0" w:rsidRDefault="002200E0" w:rsidP="002200E0"/>
    <w:tbl>
      <w:tblPr>
        <w:tblStyle w:val="TableGrid0"/>
        <w:tblW w:w="9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2254"/>
        <w:gridCol w:w="737"/>
        <w:gridCol w:w="4139"/>
      </w:tblGrid>
      <w:tr w:rsidR="002200E0" w14:paraId="3685143C" w14:textId="77777777">
        <w:trPr>
          <w:trHeight w:val="794"/>
        </w:trPr>
        <w:tc>
          <w:tcPr>
            <w:tcW w:w="1928" w:type="dxa"/>
            <w:vAlign w:val="center"/>
          </w:tcPr>
          <w:p w14:paraId="54866DE2" w14:textId="77777777" w:rsidR="002200E0" w:rsidRDefault="002200E0">
            <w:r>
              <w:rPr>
                <w:b/>
                <w:bCs/>
              </w:rPr>
              <w:t>RAISED BED / PLOT NUMBER*</w:t>
            </w:r>
          </w:p>
        </w:tc>
        <w:tc>
          <w:tcPr>
            <w:tcW w:w="2254" w:type="dxa"/>
            <w:tcBorders>
              <w:bottom w:val="single" w:sz="4" w:space="0" w:color="auto"/>
            </w:tcBorders>
            <w:vAlign w:val="center"/>
          </w:tcPr>
          <w:p w14:paraId="44324986" w14:textId="77777777" w:rsidR="002200E0" w:rsidRDefault="002200E0"/>
        </w:tc>
        <w:tc>
          <w:tcPr>
            <w:tcW w:w="737" w:type="dxa"/>
            <w:vAlign w:val="center"/>
          </w:tcPr>
          <w:p w14:paraId="583B6C06" w14:textId="77777777" w:rsidR="002200E0" w:rsidRDefault="002200E0">
            <w:r>
              <w:rPr>
                <w:b/>
                <w:bCs/>
              </w:rPr>
              <w:t>DATE</w:t>
            </w:r>
          </w:p>
        </w:tc>
        <w:tc>
          <w:tcPr>
            <w:tcW w:w="4139" w:type="dxa"/>
            <w:tcBorders>
              <w:bottom w:val="single" w:sz="4" w:space="0" w:color="auto"/>
            </w:tcBorders>
            <w:vAlign w:val="center"/>
          </w:tcPr>
          <w:p w14:paraId="7AAC13EB" w14:textId="77777777" w:rsidR="002200E0" w:rsidRDefault="002200E0"/>
        </w:tc>
      </w:tr>
    </w:tbl>
    <w:p w14:paraId="2A6610FF" w14:textId="77777777" w:rsidR="002200E0" w:rsidRPr="00617A96" w:rsidRDefault="002200E0" w:rsidP="002200E0">
      <w:pPr>
        <w:spacing w:before="120"/>
        <w:rPr>
          <w:szCs w:val="20"/>
        </w:rPr>
      </w:pPr>
      <w:r w:rsidRPr="00617A96">
        <w:rPr>
          <w:szCs w:val="20"/>
        </w:rPr>
        <w:t>*Delete as applicable</w:t>
      </w:r>
    </w:p>
    <w:tbl>
      <w:tblPr>
        <w:tblStyle w:val="TableGrid0"/>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236"/>
      </w:tblGrid>
      <w:tr w:rsidR="002200E0" w14:paraId="06C7A0FF" w14:textId="77777777">
        <w:trPr>
          <w:trHeight w:val="1134"/>
        </w:trPr>
        <w:tc>
          <w:tcPr>
            <w:tcW w:w="2835" w:type="dxa"/>
            <w:vAlign w:val="bottom"/>
          </w:tcPr>
          <w:p w14:paraId="28A6E041" w14:textId="77777777" w:rsidR="002200E0" w:rsidRPr="0055615D" w:rsidRDefault="002200E0">
            <w:pPr>
              <w:spacing w:before="240" w:after="240"/>
              <w:rPr>
                <w:b/>
                <w:bCs/>
                <w:sz w:val="24"/>
              </w:rPr>
            </w:pPr>
            <w:r w:rsidRPr="0055615D">
              <w:rPr>
                <w:b/>
                <w:bCs/>
                <w:sz w:val="24"/>
              </w:rPr>
              <w:t>Name of Plot Holder</w:t>
            </w:r>
          </w:p>
        </w:tc>
        <w:tc>
          <w:tcPr>
            <w:tcW w:w="6236" w:type="dxa"/>
            <w:tcBorders>
              <w:bottom w:val="single" w:sz="8" w:space="0" w:color="auto"/>
            </w:tcBorders>
            <w:vAlign w:val="center"/>
          </w:tcPr>
          <w:p w14:paraId="24F5DA62" w14:textId="77777777" w:rsidR="002200E0" w:rsidRDefault="002200E0">
            <w:pPr>
              <w:spacing w:before="240" w:after="240"/>
              <w:rPr>
                <w:sz w:val="24"/>
              </w:rPr>
            </w:pPr>
          </w:p>
        </w:tc>
      </w:tr>
    </w:tbl>
    <w:p w14:paraId="3377FD60" w14:textId="77777777" w:rsidR="002200E0" w:rsidRDefault="002200E0" w:rsidP="002200E0"/>
    <w:p w14:paraId="1D402232" w14:textId="77777777" w:rsidR="002200E0" w:rsidRPr="00082A64" w:rsidRDefault="002200E0" w:rsidP="002200E0">
      <w:pPr>
        <w:rPr>
          <w:sz w:val="24"/>
        </w:rPr>
      </w:pPr>
      <w:r w:rsidRPr="00082A64">
        <w:rPr>
          <w:sz w:val="24"/>
        </w:rPr>
        <w:t xml:space="preserve">I have received the Rulebook and Terms and Conditions and understand it applies to my Agreement for a Plot with effect from the commencement date of it. </w:t>
      </w:r>
    </w:p>
    <w:p w14:paraId="406C953B" w14:textId="77777777" w:rsidR="002200E0" w:rsidRPr="00082A64" w:rsidRDefault="002200E0" w:rsidP="002200E0">
      <w:pPr>
        <w:rPr>
          <w:sz w:val="24"/>
        </w:rPr>
      </w:pPr>
      <w:r w:rsidRPr="00082A64">
        <w:rPr>
          <w:sz w:val="24"/>
        </w:rPr>
        <w:t xml:space="preserve">I fully and unconditionally agree – </w:t>
      </w:r>
    </w:p>
    <w:p w14:paraId="20A5D3B3" w14:textId="77777777" w:rsidR="002200E0" w:rsidRPr="00082A64" w:rsidRDefault="002200E0" w:rsidP="00E95704">
      <w:pPr>
        <w:pStyle w:val="ListParagraph"/>
        <w:numPr>
          <w:ilvl w:val="0"/>
          <w:numId w:val="90"/>
        </w:numPr>
        <w:overflowPunct/>
        <w:autoSpaceDE/>
        <w:autoSpaceDN/>
        <w:adjustRightInd/>
        <w:spacing w:after="160" w:line="259" w:lineRule="auto"/>
        <w:ind w:left="714" w:hanging="357"/>
        <w:textAlignment w:val="auto"/>
        <w:rPr>
          <w:sz w:val="24"/>
          <w:szCs w:val="24"/>
        </w:rPr>
      </w:pPr>
      <w:r w:rsidRPr="00082A64">
        <w:rPr>
          <w:sz w:val="24"/>
          <w:szCs w:val="24"/>
        </w:rPr>
        <w:t xml:space="preserve">To be bound by the Terms and Conditions and Procedures made by </w:t>
      </w:r>
      <w:r>
        <w:rPr>
          <w:sz w:val="24"/>
          <w:szCs w:val="24"/>
        </w:rPr>
        <w:t xml:space="preserve">Lapley, Stretton and Wheaton </w:t>
      </w:r>
      <w:proofErr w:type="gramStart"/>
      <w:r>
        <w:rPr>
          <w:sz w:val="24"/>
          <w:szCs w:val="24"/>
        </w:rPr>
        <w:t xml:space="preserve">Aston </w:t>
      </w:r>
      <w:r w:rsidRPr="00082A64">
        <w:rPr>
          <w:sz w:val="24"/>
          <w:szCs w:val="24"/>
        </w:rPr>
        <w:t xml:space="preserve"> Parish</w:t>
      </w:r>
      <w:proofErr w:type="gramEnd"/>
      <w:r w:rsidRPr="00082A64">
        <w:rPr>
          <w:sz w:val="24"/>
          <w:szCs w:val="24"/>
        </w:rPr>
        <w:t xml:space="preserve"> Council for the regulation and management of </w:t>
      </w:r>
      <w:r>
        <w:rPr>
          <w:sz w:val="24"/>
          <w:szCs w:val="24"/>
        </w:rPr>
        <w:t>Broadholes Lane Platinum</w:t>
      </w:r>
      <w:r w:rsidRPr="00082A64">
        <w:rPr>
          <w:sz w:val="24"/>
          <w:szCs w:val="24"/>
        </w:rPr>
        <w:t xml:space="preserve"> Jubilee </w:t>
      </w:r>
      <w:r w:rsidRPr="00082A64">
        <w:rPr>
          <w:sz w:val="24"/>
          <w:szCs w:val="24"/>
        </w:rPr>
        <w:lastRenderedPageBreak/>
        <w:t xml:space="preserve">Garden Allotments, and </w:t>
      </w:r>
      <w:r>
        <w:rPr>
          <w:sz w:val="24"/>
          <w:szCs w:val="24"/>
        </w:rPr>
        <w:t xml:space="preserve">to </w:t>
      </w:r>
      <w:r w:rsidRPr="00082A64">
        <w:rPr>
          <w:sz w:val="24"/>
          <w:szCs w:val="24"/>
        </w:rPr>
        <w:t xml:space="preserve">revisions made to these and notified in accordance with the tenancy agreement and accept that it is my responsibility always to keep up to date </w:t>
      </w:r>
      <w:r>
        <w:rPr>
          <w:sz w:val="24"/>
          <w:szCs w:val="24"/>
        </w:rPr>
        <w:t xml:space="preserve">and comply with </w:t>
      </w:r>
      <w:r w:rsidRPr="00082A64">
        <w:rPr>
          <w:sz w:val="24"/>
          <w:szCs w:val="24"/>
        </w:rPr>
        <w:t>these revisions.</w:t>
      </w:r>
    </w:p>
    <w:p w14:paraId="14B736A6" w14:textId="77777777" w:rsidR="002200E0" w:rsidRPr="00082A64" w:rsidRDefault="002200E0" w:rsidP="00E95704">
      <w:pPr>
        <w:pStyle w:val="ListParagraph"/>
        <w:numPr>
          <w:ilvl w:val="0"/>
          <w:numId w:val="90"/>
        </w:numPr>
        <w:overflowPunct/>
        <w:autoSpaceDE/>
        <w:autoSpaceDN/>
        <w:adjustRightInd/>
        <w:spacing w:after="160" w:line="259" w:lineRule="auto"/>
        <w:ind w:left="714" w:hanging="357"/>
        <w:textAlignment w:val="auto"/>
        <w:rPr>
          <w:sz w:val="24"/>
          <w:szCs w:val="24"/>
        </w:rPr>
      </w:pPr>
      <w:r w:rsidRPr="00082A64">
        <w:rPr>
          <w:sz w:val="24"/>
          <w:szCs w:val="24"/>
        </w:rPr>
        <w:t xml:space="preserve">To always be diligent for the safety and wellbeing of others in my use of </w:t>
      </w:r>
      <w:r>
        <w:rPr>
          <w:sz w:val="24"/>
          <w:szCs w:val="24"/>
        </w:rPr>
        <w:t>Broadholes Lane Platinum</w:t>
      </w:r>
      <w:r w:rsidRPr="00082A64">
        <w:rPr>
          <w:sz w:val="24"/>
          <w:szCs w:val="24"/>
        </w:rPr>
        <w:t xml:space="preserve"> Jubilee </w:t>
      </w:r>
      <w:proofErr w:type="spellStart"/>
      <w:r w:rsidRPr="00082A64">
        <w:rPr>
          <w:sz w:val="24"/>
          <w:szCs w:val="24"/>
        </w:rPr>
        <w:t>Jubilee</w:t>
      </w:r>
      <w:proofErr w:type="spellEnd"/>
      <w:r w:rsidRPr="00082A64">
        <w:rPr>
          <w:sz w:val="24"/>
          <w:szCs w:val="24"/>
        </w:rPr>
        <w:t xml:space="preserve"> Garden Allotments and my allotted plot.</w:t>
      </w:r>
    </w:p>
    <w:p w14:paraId="53B82FC2" w14:textId="77777777" w:rsidR="002200E0" w:rsidRPr="00C963C9" w:rsidRDefault="002200E0" w:rsidP="002200E0"/>
    <w:tbl>
      <w:tblPr>
        <w:tblStyle w:val="TableGrid0"/>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1"/>
        <w:gridCol w:w="6009"/>
      </w:tblGrid>
      <w:tr w:rsidR="002200E0" w14:paraId="6E75FF07" w14:textId="77777777">
        <w:trPr>
          <w:trHeight w:val="1134"/>
        </w:trPr>
        <w:tc>
          <w:tcPr>
            <w:tcW w:w="3061" w:type="dxa"/>
            <w:vAlign w:val="bottom"/>
          </w:tcPr>
          <w:p w14:paraId="5C0CFAD2" w14:textId="77777777" w:rsidR="002200E0" w:rsidRPr="0055615D" w:rsidRDefault="002200E0">
            <w:pPr>
              <w:spacing w:before="240" w:after="240"/>
              <w:rPr>
                <w:b/>
                <w:bCs/>
                <w:sz w:val="24"/>
              </w:rPr>
            </w:pPr>
            <w:r w:rsidRPr="0055615D">
              <w:rPr>
                <w:b/>
                <w:bCs/>
                <w:sz w:val="24"/>
              </w:rPr>
              <w:t>Signature of Plot Holder</w:t>
            </w:r>
          </w:p>
        </w:tc>
        <w:tc>
          <w:tcPr>
            <w:tcW w:w="6009" w:type="dxa"/>
            <w:tcBorders>
              <w:bottom w:val="single" w:sz="8" w:space="0" w:color="auto"/>
            </w:tcBorders>
            <w:vAlign w:val="center"/>
          </w:tcPr>
          <w:p w14:paraId="78FF1FDB" w14:textId="77777777" w:rsidR="002200E0" w:rsidRDefault="002200E0">
            <w:pPr>
              <w:spacing w:before="240" w:after="240"/>
              <w:rPr>
                <w:sz w:val="24"/>
              </w:rPr>
            </w:pPr>
          </w:p>
        </w:tc>
      </w:tr>
    </w:tbl>
    <w:p w14:paraId="3FC5B417" w14:textId="77777777" w:rsidR="002200E0" w:rsidRPr="00E66205" w:rsidRDefault="002200E0" w:rsidP="002200E0">
      <w:pPr>
        <w:spacing w:after="120"/>
        <w:jc w:val="center"/>
        <w:rPr>
          <w:rFonts w:asciiTheme="majorHAnsi" w:hAnsiTheme="majorHAnsi"/>
          <w:b/>
          <w:bCs/>
          <w:sz w:val="32"/>
          <w:szCs w:val="32"/>
        </w:rPr>
      </w:pPr>
      <w:r w:rsidRPr="00E66205">
        <w:rPr>
          <w:rFonts w:asciiTheme="majorHAnsi" w:hAnsiTheme="majorHAnsi"/>
          <w:b/>
          <w:bCs/>
          <w:sz w:val="32"/>
          <w:szCs w:val="32"/>
        </w:rPr>
        <w:t>APPLICATION FOR A PLOT</w:t>
      </w:r>
    </w:p>
    <w:p w14:paraId="1E9ABCA3" w14:textId="77777777" w:rsidR="002200E0" w:rsidRPr="00E66205" w:rsidRDefault="002200E0" w:rsidP="002200E0">
      <w:pPr>
        <w:jc w:val="center"/>
        <w:rPr>
          <w:szCs w:val="20"/>
        </w:rPr>
      </w:pPr>
      <w:r w:rsidRPr="00E66205">
        <w:rPr>
          <w:szCs w:val="20"/>
        </w:rPr>
        <w:t>Please see overpage for information about eligibility for a plot and tenancy terms and conditions.</w:t>
      </w:r>
    </w:p>
    <w:p w14:paraId="31436A5E" w14:textId="77777777" w:rsidR="002200E0" w:rsidRDefault="002200E0" w:rsidP="002200E0">
      <w:pPr>
        <w:pBdr>
          <w:top w:val="single" w:sz="4" w:space="4" w:color="auto"/>
        </w:pBdr>
        <w:rPr>
          <w:b/>
          <w:bCs/>
        </w:rPr>
      </w:pPr>
      <w:r>
        <w:rPr>
          <w:b/>
          <w:bCs/>
        </w:rPr>
        <w:t xml:space="preserve">Please tick all boxes that apply. </w:t>
      </w:r>
    </w:p>
    <w:tbl>
      <w:tblPr>
        <w:tblStyle w:val="TableGridLight"/>
        <w:tblW w:w="9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8"/>
        <w:gridCol w:w="567"/>
        <w:gridCol w:w="1474"/>
        <w:gridCol w:w="426"/>
        <w:gridCol w:w="1388"/>
        <w:gridCol w:w="29"/>
        <w:gridCol w:w="709"/>
        <w:gridCol w:w="736"/>
        <w:gridCol w:w="567"/>
        <w:gridCol w:w="1020"/>
        <w:gridCol w:w="567"/>
      </w:tblGrid>
      <w:tr w:rsidR="002200E0" w:rsidRPr="00CC0580" w14:paraId="419E22A5" w14:textId="77777777">
        <w:trPr>
          <w:trHeight w:val="592"/>
        </w:trPr>
        <w:tc>
          <w:tcPr>
            <w:tcW w:w="1928" w:type="dxa"/>
            <w:vAlign w:val="center"/>
          </w:tcPr>
          <w:p w14:paraId="025477FC" w14:textId="77777777" w:rsidR="002200E0" w:rsidRPr="007E3C0D" w:rsidRDefault="002200E0">
            <w:pPr>
              <w:rPr>
                <w:b/>
                <w:bCs/>
              </w:rPr>
            </w:pPr>
            <w:r w:rsidRPr="007E3C0D">
              <w:rPr>
                <w:b/>
                <w:bCs/>
              </w:rPr>
              <w:t>Application as:</w:t>
            </w:r>
          </w:p>
        </w:tc>
        <w:tc>
          <w:tcPr>
            <w:tcW w:w="567" w:type="dxa"/>
            <w:tcBorders>
              <w:bottom w:val="single" w:sz="4" w:space="0" w:color="auto"/>
            </w:tcBorders>
            <w:vAlign w:val="center"/>
          </w:tcPr>
          <w:p w14:paraId="7D8BBE3C" w14:textId="77777777" w:rsidR="002200E0" w:rsidRPr="00CC0580" w:rsidRDefault="002200E0">
            <w:pPr>
              <w:jc w:val="center"/>
            </w:pPr>
          </w:p>
        </w:tc>
        <w:tc>
          <w:tcPr>
            <w:tcW w:w="1474" w:type="dxa"/>
            <w:vAlign w:val="center"/>
          </w:tcPr>
          <w:p w14:paraId="750DECC5" w14:textId="77777777" w:rsidR="002200E0" w:rsidRPr="007E3C0D" w:rsidRDefault="002200E0">
            <w:pPr>
              <w:rPr>
                <w:b/>
                <w:bCs/>
              </w:rPr>
            </w:pPr>
            <w:r w:rsidRPr="007E3C0D">
              <w:rPr>
                <w:b/>
                <w:bCs/>
              </w:rPr>
              <w:t>Application for:</w:t>
            </w:r>
          </w:p>
        </w:tc>
        <w:tc>
          <w:tcPr>
            <w:tcW w:w="426" w:type="dxa"/>
            <w:tcBorders>
              <w:bottom w:val="single" w:sz="4" w:space="0" w:color="auto"/>
            </w:tcBorders>
            <w:vAlign w:val="center"/>
          </w:tcPr>
          <w:p w14:paraId="324144C4" w14:textId="77777777" w:rsidR="002200E0" w:rsidRPr="00CC0580" w:rsidRDefault="002200E0"/>
        </w:tc>
        <w:tc>
          <w:tcPr>
            <w:tcW w:w="1388" w:type="dxa"/>
            <w:vAlign w:val="center"/>
          </w:tcPr>
          <w:p w14:paraId="0CF7EF25" w14:textId="77777777" w:rsidR="002200E0" w:rsidRPr="00CC0580" w:rsidRDefault="002200E0"/>
        </w:tc>
        <w:tc>
          <w:tcPr>
            <w:tcW w:w="738" w:type="dxa"/>
            <w:gridSpan w:val="2"/>
            <w:tcBorders>
              <w:bottom w:val="single" w:sz="4" w:space="0" w:color="auto"/>
            </w:tcBorders>
            <w:vAlign w:val="center"/>
          </w:tcPr>
          <w:p w14:paraId="1E9E0D0D" w14:textId="77777777" w:rsidR="002200E0" w:rsidRPr="00CC0580" w:rsidRDefault="002200E0"/>
        </w:tc>
        <w:tc>
          <w:tcPr>
            <w:tcW w:w="736" w:type="dxa"/>
            <w:vAlign w:val="center"/>
          </w:tcPr>
          <w:p w14:paraId="30675E73" w14:textId="77777777" w:rsidR="002200E0" w:rsidRPr="00CC0580" w:rsidRDefault="002200E0"/>
        </w:tc>
        <w:tc>
          <w:tcPr>
            <w:tcW w:w="567" w:type="dxa"/>
            <w:tcBorders>
              <w:bottom w:val="single" w:sz="4" w:space="0" w:color="auto"/>
            </w:tcBorders>
            <w:vAlign w:val="center"/>
          </w:tcPr>
          <w:p w14:paraId="089F3A7F" w14:textId="77777777" w:rsidR="002200E0" w:rsidRPr="00CC0580" w:rsidRDefault="002200E0"/>
        </w:tc>
        <w:tc>
          <w:tcPr>
            <w:tcW w:w="1020" w:type="dxa"/>
            <w:vAlign w:val="center"/>
          </w:tcPr>
          <w:p w14:paraId="5F93D002" w14:textId="77777777" w:rsidR="002200E0" w:rsidRPr="00CC0580" w:rsidRDefault="002200E0"/>
        </w:tc>
        <w:tc>
          <w:tcPr>
            <w:tcW w:w="567" w:type="dxa"/>
            <w:tcBorders>
              <w:bottom w:val="single" w:sz="4" w:space="0" w:color="auto"/>
            </w:tcBorders>
            <w:vAlign w:val="center"/>
          </w:tcPr>
          <w:p w14:paraId="449FCD92" w14:textId="77777777" w:rsidR="002200E0" w:rsidRPr="00CC0580" w:rsidRDefault="002200E0"/>
        </w:tc>
      </w:tr>
      <w:tr w:rsidR="002200E0" w:rsidRPr="00CC0580" w14:paraId="1F5566E7" w14:textId="77777777">
        <w:trPr>
          <w:trHeight w:val="567"/>
        </w:trPr>
        <w:tc>
          <w:tcPr>
            <w:tcW w:w="1928" w:type="dxa"/>
            <w:tcBorders>
              <w:right w:val="single" w:sz="4" w:space="0" w:color="auto"/>
            </w:tcBorders>
            <w:vAlign w:val="center"/>
          </w:tcPr>
          <w:p w14:paraId="6AA3EE27" w14:textId="77777777" w:rsidR="002200E0" w:rsidRPr="00CC0580" w:rsidRDefault="002200E0">
            <w:pPr>
              <w:jc w:val="right"/>
            </w:pPr>
            <w:r w:rsidRPr="00CC0580">
              <w:t>Single plot holder</w:t>
            </w:r>
          </w:p>
        </w:tc>
        <w:tc>
          <w:tcPr>
            <w:tcW w:w="567" w:type="dxa"/>
            <w:tcBorders>
              <w:top w:val="single" w:sz="4" w:space="0" w:color="auto"/>
              <w:left w:val="single" w:sz="4" w:space="0" w:color="auto"/>
              <w:bottom w:val="single" w:sz="4" w:space="0" w:color="auto"/>
              <w:right w:val="single" w:sz="4" w:space="0" w:color="auto"/>
            </w:tcBorders>
            <w:vAlign w:val="center"/>
          </w:tcPr>
          <w:p w14:paraId="2DF442AF" w14:textId="77777777" w:rsidR="002200E0" w:rsidRPr="00CC0580" w:rsidRDefault="002200E0">
            <w:pPr>
              <w:jc w:val="center"/>
            </w:pPr>
          </w:p>
        </w:tc>
        <w:tc>
          <w:tcPr>
            <w:tcW w:w="1474" w:type="dxa"/>
            <w:tcBorders>
              <w:left w:val="single" w:sz="4" w:space="0" w:color="auto"/>
              <w:right w:val="single" w:sz="4" w:space="0" w:color="auto"/>
            </w:tcBorders>
            <w:vAlign w:val="center"/>
          </w:tcPr>
          <w:p w14:paraId="0EAEF85D" w14:textId="77777777" w:rsidR="002200E0" w:rsidRPr="00CC0580" w:rsidRDefault="002200E0">
            <w:r>
              <w:t xml:space="preserve">             </w:t>
            </w:r>
            <w:r w:rsidRPr="00CC0580">
              <w:t xml:space="preserve">Raised </w:t>
            </w:r>
            <w:r>
              <w:br/>
              <w:t xml:space="preserve">             </w:t>
            </w:r>
            <w:r w:rsidRPr="00CC0580">
              <w:t>bed</w:t>
            </w:r>
          </w:p>
        </w:tc>
        <w:tc>
          <w:tcPr>
            <w:tcW w:w="426" w:type="dxa"/>
            <w:tcBorders>
              <w:top w:val="single" w:sz="4" w:space="0" w:color="auto"/>
              <w:left w:val="single" w:sz="4" w:space="0" w:color="auto"/>
              <w:bottom w:val="single" w:sz="4" w:space="0" w:color="auto"/>
              <w:right w:val="single" w:sz="4" w:space="0" w:color="auto"/>
            </w:tcBorders>
            <w:vAlign w:val="center"/>
          </w:tcPr>
          <w:p w14:paraId="697AB185" w14:textId="77777777" w:rsidR="002200E0" w:rsidRPr="00CC0580" w:rsidRDefault="002200E0">
            <w:pPr>
              <w:jc w:val="center"/>
            </w:pPr>
          </w:p>
        </w:tc>
        <w:tc>
          <w:tcPr>
            <w:tcW w:w="1417" w:type="dxa"/>
            <w:gridSpan w:val="2"/>
            <w:tcBorders>
              <w:left w:val="single" w:sz="4" w:space="0" w:color="auto"/>
              <w:right w:val="single" w:sz="4" w:space="0" w:color="auto"/>
            </w:tcBorders>
            <w:vAlign w:val="center"/>
          </w:tcPr>
          <w:p w14:paraId="22F91BD3" w14:textId="77777777" w:rsidR="002200E0" w:rsidRPr="00CC0580" w:rsidRDefault="002200E0">
            <w:pPr>
              <w:jc w:val="right"/>
            </w:pPr>
            <w:r>
              <w:t>Raised accessibility plot</w:t>
            </w:r>
          </w:p>
        </w:tc>
        <w:tc>
          <w:tcPr>
            <w:tcW w:w="709" w:type="dxa"/>
            <w:tcBorders>
              <w:top w:val="single" w:sz="4" w:space="0" w:color="auto"/>
              <w:left w:val="single" w:sz="4" w:space="0" w:color="auto"/>
              <w:bottom w:val="single" w:sz="4" w:space="0" w:color="auto"/>
              <w:right w:val="single" w:sz="4" w:space="0" w:color="auto"/>
            </w:tcBorders>
            <w:vAlign w:val="center"/>
          </w:tcPr>
          <w:p w14:paraId="49AD45B1" w14:textId="77777777" w:rsidR="002200E0" w:rsidRPr="00CC0580" w:rsidRDefault="002200E0">
            <w:pPr>
              <w:jc w:val="center"/>
            </w:pPr>
          </w:p>
        </w:tc>
        <w:tc>
          <w:tcPr>
            <w:tcW w:w="736" w:type="dxa"/>
            <w:tcBorders>
              <w:left w:val="single" w:sz="4" w:space="0" w:color="auto"/>
              <w:right w:val="single" w:sz="4" w:space="0" w:color="auto"/>
            </w:tcBorders>
            <w:vAlign w:val="center"/>
          </w:tcPr>
          <w:p w14:paraId="1757818D" w14:textId="77777777" w:rsidR="002200E0" w:rsidRPr="00CC0580" w:rsidRDefault="002200E0">
            <w:pPr>
              <w:jc w:val="right"/>
            </w:pPr>
            <w:r>
              <w:t>Half</w:t>
            </w:r>
            <w:r w:rsidRPr="00CC0580">
              <w:t xml:space="preserve"> plot</w:t>
            </w:r>
          </w:p>
        </w:tc>
        <w:tc>
          <w:tcPr>
            <w:tcW w:w="567" w:type="dxa"/>
            <w:tcBorders>
              <w:top w:val="single" w:sz="4" w:space="0" w:color="auto"/>
              <w:left w:val="single" w:sz="4" w:space="0" w:color="auto"/>
              <w:bottom w:val="single" w:sz="4" w:space="0" w:color="auto"/>
              <w:right w:val="single" w:sz="4" w:space="0" w:color="auto"/>
            </w:tcBorders>
            <w:vAlign w:val="center"/>
          </w:tcPr>
          <w:p w14:paraId="1311C76E" w14:textId="77777777" w:rsidR="002200E0" w:rsidRPr="00CC0580" w:rsidRDefault="002200E0">
            <w:pPr>
              <w:jc w:val="center"/>
            </w:pPr>
          </w:p>
        </w:tc>
        <w:tc>
          <w:tcPr>
            <w:tcW w:w="1020" w:type="dxa"/>
            <w:tcBorders>
              <w:left w:val="single" w:sz="4" w:space="0" w:color="auto"/>
              <w:right w:val="single" w:sz="4" w:space="0" w:color="auto"/>
            </w:tcBorders>
            <w:vAlign w:val="center"/>
          </w:tcPr>
          <w:p w14:paraId="2C1C8C32" w14:textId="77777777" w:rsidR="002200E0" w:rsidRPr="00CC0580" w:rsidRDefault="002200E0">
            <w:pPr>
              <w:jc w:val="right"/>
            </w:pPr>
            <w:r>
              <w:t xml:space="preserve">Quarter </w:t>
            </w:r>
            <w:r w:rsidRPr="00CC0580">
              <w:t>plot</w:t>
            </w:r>
          </w:p>
        </w:tc>
        <w:tc>
          <w:tcPr>
            <w:tcW w:w="567" w:type="dxa"/>
            <w:tcBorders>
              <w:top w:val="single" w:sz="4" w:space="0" w:color="auto"/>
              <w:left w:val="single" w:sz="4" w:space="0" w:color="auto"/>
              <w:bottom w:val="single" w:sz="4" w:space="0" w:color="auto"/>
              <w:right w:val="single" w:sz="4" w:space="0" w:color="auto"/>
            </w:tcBorders>
            <w:vAlign w:val="center"/>
          </w:tcPr>
          <w:p w14:paraId="5E3B2DB5" w14:textId="77777777" w:rsidR="002200E0" w:rsidRPr="00CC0580" w:rsidRDefault="002200E0">
            <w:pPr>
              <w:jc w:val="center"/>
            </w:pPr>
          </w:p>
        </w:tc>
      </w:tr>
      <w:tr w:rsidR="002200E0" w:rsidRPr="00CC0580" w14:paraId="1B706306" w14:textId="77777777">
        <w:trPr>
          <w:trHeight w:val="227"/>
        </w:trPr>
        <w:tc>
          <w:tcPr>
            <w:tcW w:w="1928" w:type="dxa"/>
            <w:vAlign w:val="center"/>
          </w:tcPr>
          <w:p w14:paraId="2A595FD8" w14:textId="77777777" w:rsidR="002200E0" w:rsidRPr="00CC0580" w:rsidRDefault="002200E0">
            <w:pPr>
              <w:jc w:val="right"/>
            </w:pPr>
          </w:p>
        </w:tc>
        <w:tc>
          <w:tcPr>
            <w:tcW w:w="567" w:type="dxa"/>
            <w:tcBorders>
              <w:top w:val="single" w:sz="4" w:space="0" w:color="auto"/>
              <w:bottom w:val="single" w:sz="4" w:space="0" w:color="auto"/>
            </w:tcBorders>
            <w:vAlign w:val="center"/>
          </w:tcPr>
          <w:p w14:paraId="41BEB696" w14:textId="77777777" w:rsidR="002200E0" w:rsidRPr="00CC0580" w:rsidRDefault="002200E0">
            <w:pPr>
              <w:jc w:val="center"/>
            </w:pPr>
          </w:p>
        </w:tc>
        <w:tc>
          <w:tcPr>
            <w:tcW w:w="1474" w:type="dxa"/>
            <w:vAlign w:val="center"/>
          </w:tcPr>
          <w:p w14:paraId="4C6F7F85" w14:textId="77777777" w:rsidR="002200E0" w:rsidRPr="00CC0580" w:rsidRDefault="002200E0">
            <w:pPr>
              <w:jc w:val="center"/>
            </w:pPr>
          </w:p>
        </w:tc>
        <w:tc>
          <w:tcPr>
            <w:tcW w:w="426" w:type="dxa"/>
            <w:tcBorders>
              <w:top w:val="single" w:sz="4" w:space="0" w:color="auto"/>
              <w:bottom w:val="single" w:sz="4" w:space="0" w:color="767171" w:themeColor="background2" w:themeShade="80"/>
            </w:tcBorders>
            <w:vAlign w:val="center"/>
          </w:tcPr>
          <w:p w14:paraId="6C7BE1C9" w14:textId="77777777" w:rsidR="002200E0" w:rsidRPr="00CC0580" w:rsidRDefault="002200E0">
            <w:pPr>
              <w:jc w:val="center"/>
            </w:pPr>
          </w:p>
        </w:tc>
        <w:tc>
          <w:tcPr>
            <w:tcW w:w="1388" w:type="dxa"/>
            <w:tcBorders>
              <w:bottom w:val="single" w:sz="4" w:space="0" w:color="767171" w:themeColor="background2" w:themeShade="80"/>
            </w:tcBorders>
            <w:vAlign w:val="center"/>
          </w:tcPr>
          <w:p w14:paraId="6791DF5E" w14:textId="77777777" w:rsidR="002200E0" w:rsidRPr="00CC0580" w:rsidRDefault="002200E0">
            <w:pPr>
              <w:jc w:val="center"/>
            </w:pPr>
          </w:p>
        </w:tc>
        <w:tc>
          <w:tcPr>
            <w:tcW w:w="738" w:type="dxa"/>
            <w:gridSpan w:val="2"/>
            <w:tcBorders>
              <w:top w:val="single" w:sz="4" w:space="0" w:color="auto"/>
              <w:bottom w:val="single" w:sz="4" w:space="0" w:color="767171" w:themeColor="background2" w:themeShade="80"/>
            </w:tcBorders>
            <w:vAlign w:val="center"/>
          </w:tcPr>
          <w:p w14:paraId="62330305" w14:textId="77777777" w:rsidR="002200E0" w:rsidRPr="00CC0580" w:rsidRDefault="002200E0">
            <w:pPr>
              <w:jc w:val="center"/>
            </w:pPr>
          </w:p>
        </w:tc>
        <w:tc>
          <w:tcPr>
            <w:tcW w:w="736" w:type="dxa"/>
            <w:tcBorders>
              <w:bottom w:val="single" w:sz="4" w:space="0" w:color="767171" w:themeColor="background2" w:themeShade="80"/>
            </w:tcBorders>
            <w:vAlign w:val="center"/>
          </w:tcPr>
          <w:p w14:paraId="5A07C9E8" w14:textId="77777777" w:rsidR="002200E0" w:rsidRPr="00CC0580" w:rsidRDefault="002200E0">
            <w:pPr>
              <w:jc w:val="center"/>
            </w:pPr>
          </w:p>
        </w:tc>
        <w:tc>
          <w:tcPr>
            <w:tcW w:w="567" w:type="dxa"/>
            <w:tcBorders>
              <w:top w:val="single" w:sz="4" w:space="0" w:color="auto"/>
              <w:bottom w:val="single" w:sz="4" w:space="0" w:color="767171" w:themeColor="background2" w:themeShade="80"/>
            </w:tcBorders>
            <w:vAlign w:val="center"/>
          </w:tcPr>
          <w:p w14:paraId="77D9A31E" w14:textId="77777777" w:rsidR="002200E0" w:rsidRPr="00CC0580" w:rsidRDefault="002200E0">
            <w:pPr>
              <w:jc w:val="center"/>
            </w:pPr>
          </w:p>
        </w:tc>
        <w:tc>
          <w:tcPr>
            <w:tcW w:w="1020" w:type="dxa"/>
            <w:tcBorders>
              <w:bottom w:val="single" w:sz="4" w:space="0" w:color="767171" w:themeColor="background2" w:themeShade="80"/>
            </w:tcBorders>
            <w:vAlign w:val="center"/>
          </w:tcPr>
          <w:p w14:paraId="7353ADEE" w14:textId="77777777" w:rsidR="002200E0" w:rsidRPr="00CC0580" w:rsidRDefault="002200E0">
            <w:pPr>
              <w:jc w:val="center"/>
            </w:pPr>
          </w:p>
        </w:tc>
        <w:tc>
          <w:tcPr>
            <w:tcW w:w="567" w:type="dxa"/>
            <w:tcBorders>
              <w:top w:val="single" w:sz="4" w:space="0" w:color="auto"/>
              <w:bottom w:val="single" w:sz="4" w:space="0" w:color="767171" w:themeColor="background2" w:themeShade="80"/>
            </w:tcBorders>
            <w:vAlign w:val="center"/>
          </w:tcPr>
          <w:p w14:paraId="6C44835C" w14:textId="77777777" w:rsidR="002200E0" w:rsidRPr="00CC0580" w:rsidRDefault="002200E0">
            <w:pPr>
              <w:jc w:val="center"/>
            </w:pPr>
          </w:p>
        </w:tc>
      </w:tr>
      <w:tr w:rsidR="002200E0" w:rsidRPr="00CC0580" w14:paraId="195A9081" w14:textId="77777777">
        <w:trPr>
          <w:trHeight w:val="567"/>
        </w:trPr>
        <w:tc>
          <w:tcPr>
            <w:tcW w:w="1928" w:type="dxa"/>
            <w:tcBorders>
              <w:right w:val="single" w:sz="4" w:space="0" w:color="auto"/>
            </w:tcBorders>
            <w:vAlign w:val="center"/>
          </w:tcPr>
          <w:p w14:paraId="4193A7BC" w14:textId="77777777" w:rsidR="002200E0" w:rsidRPr="00CC0580" w:rsidRDefault="002200E0">
            <w:pPr>
              <w:jc w:val="right"/>
            </w:pPr>
            <w:r w:rsidRPr="00CC0580">
              <w:t>Joint plot holder</w:t>
            </w:r>
          </w:p>
        </w:tc>
        <w:tc>
          <w:tcPr>
            <w:tcW w:w="567" w:type="dxa"/>
            <w:tcBorders>
              <w:top w:val="single" w:sz="4" w:space="0" w:color="auto"/>
              <w:left w:val="single" w:sz="4" w:space="0" w:color="auto"/>
              <w:bottom w:val="single" w:sz="4" w:space="0" w:color="auto"/>
              <w:right w:val="single" w:sz="4" w:space="0" w:color="auto"/>
            </w:tcBorders>
            <w:vAlign w:val="center"/>
          </w:tcPr>
          <w:p w14:paraId="5896A6DF" w14:textId="77777777" w:rsidR="002200E0" w:rsidRPr="00CC0580" w:rsidRDefault="002200E0">
            <w:pPr>
              <w:jc w:val="center"/>
            </w:pPr>
          </w:p>
        </w:tc>
        <w:tc>
          <w:tcPr>
            <w:tcW w:w="1474" w:type="dxa"/>
            <w:tcBorders>
              <w:left w:val="single" w:sz="4" w:space="0" w:color="auto"/>
              <w:right w:val="single" w:sz="4" w:space="0" w:color="767171" w:themeColor="background2" w:themeShade="80"/>
            </w:tcBorders>
            <w:vAlign w:val="center"/>
          </w:tcPr>
          <w:p w14:paraId="268C8F1B" w14:textId="77777777" w:rsidR="002200E0" w:rsidRPr="006B79D3" w:rsidRDefault="002200E0">
            <w:pPr>
              <w:jc w:val="right"/>
              <w:rPr>
                <w:sz w:val="18"/>
                <w:szCs w:val="18"/>
              </w:rPr>
            </w:pPr>
            <w:r w:rsidRPr="006B79D3">
              <w:rPr>
                <w:sz w:val="18"/>
                <w:szCs w:val="18"/>
              </w:rPr>
              <w:t xml:space="preserve">For office use: </w:t>
            </w:r>
          </w:p>
        </w:tc>
        <w:tc>
          <w:tcPr>
            <w:tcW w:w="2552" w:type="dxa"/>
            <w:gridSpan w:val="4"/>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95ACD55" w14:textId="77777777" w:rsidR="002200E0" w:rsidRPr="006A6639" w:rsidRDefault="002200E0">
            <w:pPr>
              <w:spacing w:before="80"/>
              <w:rPr>
                <w:sz w:val="19"/>
                <w:szCs w:val="19"/>
              </w:rPr>
            </w:pPr>
            <w:r w:rsidRPr="006A6639">
              <w:rPr>
                <w:sz w:val="18"/>
                <w:szCs w:val="18"/>
              </w:rPr>
              <w:t>Date received</w:t>
            </w:r>
            <w:r w:rsidRPr="006A6639">
              <w:rPr>
                <w:sz w:val="19"/>
                <w:szCs w:val="19"/>
              </w:rPr>
              <w:t>:</w:t>
            </w:r>
          </w:p>
          <w:p w14:paraId="2B841D82" w14:textId="77777777" w:rsidR="002200E0" w:rsidRPr="006A6639" w:rsidRDefault="002200E0">
            <w:pPr>
              <w:spacing w:before="80"/>
              <w:rPr>
                <w:sz w:val="19"/>
                <w:szCs w:val="19"/>
              </w:rPr>
            </w:pPr>
          </w:p>
        </w:tc>
        <w:tc>
          <w:tcPr>
            <w:tcW w:w="1303" w:type="dxa"/>
            <w:gridSpan w:val="2"/>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66CBFCC" w14:textId="77777777" w:rsidR="002200E0" w:rsidRPr="006A6639" w:rsidRDefault="002200E0">
            <w:pPr>
              <w:spacing w:before="80"/>
              <w:rPr>
                <w:sz w:val="19"/>
                <w:szCs w:val="19"/>
              </w:rPr>
            </w:pPr>
            <w:r w:rsidRPr="006A6639">
              <w:rPr>
                <w:sz w:val="18"/>
                <w:szCs w:val="18"/>
              </w:rPr>
              <w:t>Ref</w:t>
            </w:r>
            <w:r w:rsidRPr="006A6639">
              <w:rPr>
                <w:sz w:val="19"/>
                <w:szCs w:val="19"/>
              </w:rPr>
              <w:t>:</w:t>
            </w:r>
          </w:p>
          <w:p w14:paraId="1506B819" w14:textId="77777777" w:rsidR="002200E0" w:rsidRPr="006A6639" w:rsidRDefault="002200E0">
            <w:pPr>
              <w:spacing w:before="80"/>
              <w:rPr>
                <w:sz w:val="19"/>
                <w:szCs w:val="19"/>
              </w:rPr>
            </w:pPr>
          </w:p>
        </w:tc>
        <w:tc>
          <w:tcPr>
            <w:tcW w:w="1587" w:type="dxa"/>
            <w:gridSpan w:val="2"/>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DD15965" w14:textId="77777777" w:rsidR="002200E0" w:rsidRPr="006A6639" w:rsidRDefault="002200E0">
            <w:pPr>
              <w:spacing w:before="80"/>
              <w:rPr>
                <w:sz w:val="19"/>
                <w:szCs w:val="19"/>
              </w:rPr>
            </w:pPr>
            <w:r w:rsidRPr="006A6639">
              <w:rPr>
                <w:sz w:val="18"/>
                <w:szCs w:val="18"/>
              </w:rPr>
              <w:t>Plot No</w:t>
            </w:r>
            <w:r w:rsidRPr="006A6639">
              <w:rPr>
                <w:sz w:val="19"/>
                <w:szCs w:val="19"/>
              </w:rPr>
              <w:t>.</w:t>
            </w:r>
          </w:p>
          <w:p w14:paraId="235F4804" w14:textId="77777777" w:rsidR="002200E0" w:rsidRPr="006A6639" w:rsidRDefault="002200E0">
            <w:pPr>
              <w:spacing w:before="80"/>
              <w:rPr>
                <w:sz w:val="19"/>
                <w:szCs w:val="19"/>
              </w:rPr>
            </w:pPr>
          </w:p>
        </w:tc>
      </w:tr>
      <w:tr w:rsidR="002200E0" w:rsidRPr="00CC0580" w14:paraId="53F9CAA1" w14:textId="77777777">
        <w:trPr>
          <w:trHeight w:val="227"/>
        </w:trPr>
        <w:tc>
          <w:tcPr>
            <w:tcW w:w="1928" w:type="dxa"/>
            <w:vAlign w:val="bottom"/>
          </w:tcPr>
          <w:p w14:paraId="4266708B" w14:textId="77777777" w:rsidR="002200E0" w:rsidRPr="00CC0580" w:rsidRDefault="002200E0">
            <w:r w:rsidRPr="00556CE9">
              <w:rPr>
                <w:b/>
                <w:bCs/>
              </w:rPr>
              <w:t>Please note</w:t>
            </w:r>
            <w:r>
              <w:t xml:space="preserve">: </w:t>
            </w:r>
          </w:p>
        </w:tc>
        <w:tc>
          <w:tcPr>
            <w:tcW w:w="567" w:type="dxa"/>
            <w:tcBorders>
              <w:top w:val="single" w:sz="4" w:space="0" w:color="auto"/>
            </w:tcBorders>
            <w:vAlign w:val="center"/>
          </w:tcPr>
          <w:p w14:paraId="6EF84981" w14:textId="77777777" w:rsidR="002200E0" w:rsidRPr="00CC0580" w:rsidRDefault="002200E0">
            <w:pPr>
              <w:jc w:val="center"/>
            </w:pPr>
          </w:p>
        </w:tc>
        <w:tc>
          <w:tcPr>
            <w:tcW w:w="1474" w:type="dxa"/>
            <w:tcBorders>
              <w:right w:val="single" w:sz="4" w:space="0" w:color="767171" w:themeColor="background2" w:themeShade="80"/>
            </w:tcBorders>
            <w:vAlign w:val="center"/>
          </w:tcPr>
          <w:p w14:paraId="4628BEDE" w14:textId="77777777" w:rsidR="002200E0" w:rsidRPr="00CC0580" w:rsidRDefault="002200E0">
            <w:pPr>
              <w:jc w:val="right"/>
            </w:pPr>
          </w:p>
        </w:tc>
        <w:tc>
          <w:tcPr>
            <w:tcW w:w="2552" w:type="dxa"/>
            <w:gridSpan w:val="4"/>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42F1ECC" w14:textId="77777777" w:rsidR="002200E0" w:rsidRPr="00CC0580" w:rsidRDefault="002200E0"/>
        </w:tc>
        <w:tc>
          <w:tcPr>
            <w:tcW w:w="1303" w:type="dxa"/>
            <w:gridSpan w:val="2"/>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EBD2AE9" w14:textId="77777777" w:rsidR="002200E0" w:rsidRPr="00CC0580" w:rsidRDefault="002200E0"/>
        </w:tc>
        <w:tc>
          <w:tcPr>
            <w:tcW w:w="1587" w:type="dxa"/>
            <w:gridSpan w:val="2"/>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A240C53" w14:textId="77777777" w:rsidR="002200E0" w:rsidRPr="00CC0580" w:rsidRDefault="002200E0"/>
        </w:tc>
      </w:tr>
    </w:tbl>
    <w:p w14:paraId="30DF73B5" w14:textId="77777777" w:rsidR="002200E0" w:rsidRDefault="002200E0" w:rsidP="00E95704">
      <w:pPr>
        <w:pStyle w:val="ListParagraph"/>
        <w:numPr>
          <w:ilvl w:val="0"/>
          <w:numId w:val="93"/>
        </w:numPr>
        <w:overflowPunct/>
        <w:autoSpaceDE/>
        <w:autoSpaceDN/>
        <w:adjustRightInd/>
        <w:spacing w:before="120" w:after="160" w:line="259" w:lineRule="auto"/>
        <w:contextualSpacing/>
        <w:textAlignment w:val="auto"/>
      </w:pPr>
      <w:r w:rsidRPr="0023599C">
        <w:t>Plots are allocated as they become available.</w:t>
      </w:r>
    </w:p>
    <w:p w14:paraId="0766ABD7" w14:textId="77777777" w:rsidR="002200E0" w:rsidRDefault="002200E0" w:rsidP="00E95704">
      <w:pPr>
        <w:pStyle w:val="ListParagraph"/>
        <w:numPr>
          <w:ilvl w:val="0"/>
          <w:numId w:val="93"/>
        </w:numPr>
        <w:overflowPunct/>
        <w:autoSpaceDE/>
        <w:autoSpaceDN/>
        <w:adjustRightInd/>
        <w:spacing w:after="160" w:line="259" w:lineRule="auto"/>
        <w:contextualSpacing/>
        <w:textAlignment w:val="auto"/>
      </w:pPr>
      <w:r w:rsidRPr="0023599C">
        <w:t>We cannot reserve a plot or guarantee allocation of a particular plot.</w:t>
      </w:r>
    </w:p>
    <w:p w14:paraId="08DB1CB8" w14:textId="77777777" w:rsidR="002200E0" w:rsidRDefault="002200E0" w:rsidP="002200E0">
      <w:pPr>
        <w:pBdr>
          <w:top w:val="single" w:sz="4" w:space="4" w:color="767171" w:themeColor="background2" w:themeShade="80"/>
        </w:pBdr>
      </w:pPr>
      <w:r w:rsidRPr="007A2079">
        <w:t>Please complete</w:t>
      </w:r>
      <w:r>
        <w:t xml:space="preserve"> in </w:t>
      </w:r>
      <w:r w:rsidRPr="00EB06F0">
        <w:t>CAPITALS</w:t>
      </w:r>
      <w:r>
        <w:t xml:space="preserve"> </w:t>
      </w:r>
      <w:r w:rsidRPr="007A2079">
        <w:t>and return to the Clerk to the Council</w:t>
      </w:r>
    </w:p>
    <w:tbl>
      <w:tblPr>
        <w:tblStyle w:val="TableGrid0"/>
        <w:tblW w:w="9355"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850"/>
        <w:gridCol w:w="397"/>
        <w:gridCol w:w="3515"/>
        <w:gridCol w:w="624"/>
        <w:gridCol w:w="226"/>
        <w:gridCol w:w="908"/>
        <w:gridCol w:w="2835"/>
      </w:tblGrid>
      <w:tr w:rsidR="002200E0" w14:paraId="75ABA994" w14:textId="77777777">
        <w:trPr>
          <w:trHeight w:val="1191"/>
        </w:trPr>
        <w:tc>
          <w:tcPr>
            <w:tcW w:w="1247" w:type="dxa"/>
            <w:gridSpan w:val="2"/>
            <w:tcBorders>
              <w:bottom w:val="single" w:sz="4" w:space="0" w:color="auto"/>
            </w:tcBorders>
            <w:vAlign w:val="center"/>
          </w:tcPr>
          <w:p w14:paraId="58E96881" w14:textId="77777777" w:rsidR="002200E0" w:rsidRPr="00D845D1" w:rsidRDefault="002200E0">
            <w:pPr>
              <w:rPr>
                <w:b/>
                <w:bCs/>
              </w:rPr>
            </w:pPr>
            <w:r w:rsidRPr="00D845D1">
              <w:rPr>
                <w:b/>
                <w:bCs/>
              </w:rPr>
              <w:t>First and last name</w:t>
            </w:r>
          </w:p>
        </w:tc>
        <w:tc>
          <w:tcPr>
            <w:tcW w:w="8108" w:type="dxa"/>
            <w:gridSpan w:val="5"/>
            <w:tcBorders>
              <w:bottom w:val="single" w:sz="4" w:space="0" w:color="auto"/>
            </w:tcBorders>
            <w:vAlign w:val="center"/>
          </w:tcPr>
          <w:p w14:paraId="0D5AF668" w14:textId="77777777" w:rsidR="002200E0" w:rsidRDefault="002200E0"/>
        </w:tc>
      </w:tr>
      <w:tr w:rsidR="002200E0" w14:paraId="16D9A60C" w14:textId="77777777">
        <w:trPr>
          <w:trHeight w:val="1191"/>
        </w:trPr>
        <w:tc>
          <w:tcPr>
            <w:tcW w:w="1247" w:type="dxa"/>
            <w:gridSpan w:val="2"/>
            <w:tcBorders>
              <w:top w:val="single" w:sz="4" w:space="0" w:color="auto"/>
              <w:bottom w:val="nil"/>
            </w:tcBorders>
            <w:vAlign w:val="center"/>
          </w:tcPr>
          <w:p w14:paraId="55957CA3" w14:textId="77777777" w:rsidR="002200E0" w:rsidRDefault="002200E0">
            <w:r>
              <w:t>Postal address</w:t>
            </w:r>
          </w:p>
        </w:tc>
        <w:tc>
          <w:tcPr>
            <w:tcW w:w="8108" w:type="dxa"/>
            <w:gridSpan w:val="5"/>
            <w:tcBorders>
              <w:top w:val="single" w:sz="4" w:space="0" w:color="auto"/>
              <w:bottom w:val="nil"/>
            </w:tcBorders>
            <w:vAlign w:val="center"/>
          </w:tcPr>
          <w:p w14:paraId="62DB6C61" w14:textId="77777777" w:rsidR="002200E0" w:rsidRDefault="002200E0"/>
        </w:tc>
      </w:tr>
      <w:tr w:rsidR="002200E0" w14:paraId="2A34B79F" w14:textId="77777777">
        <w:trPr>
          <w:trHeight w:val="1134"/>
        </w:trPr>
        <w:tc>
          <w:tcPr>
            <w:tcW w:w="5386" w:type="dxa"/>
            <w:gridSpan w:val="4"/>
            <w:tcBorders>
              <w:top w:val="nil"/>
            </w:tcBorders>
            <w:vAlign w:val="center"/>
          </w:tcPr>
          <w:p w14:paraId="36C3E7E9" w14:textId="77777777" w:rsidR="002200E0" w:rsidRDefault="002200E0"/>
          <w:p w14:paraId="14A4AF69" w14:textId="77777777" w:rsidR="002200E0" w:rsidRPr="00553CE9" w:rsidRDefault="002200E0"/>
          <w:p w14:paraId="0CEA19DA" w14:textId="77777777" w:rsidR="002200E0" w:rsidRPr="00553CE9" w:rsidRDefault="002200E0"/>
          <w:p w14:paraId="0BEE7759" w14:textId="77777777" w:rsidR="002200E0" w:rsidRPr="00553CE9" w:rsidRDefault="002200E0"/>
          <w:p w14:paraId="566538D1" w14:textId="77777777" w:rsidR="002200E0" w:rsidRDefault="002200E0"/>
          <w:p w14:paraId="04419F91" w14:textId="77777777" w:rsidR="002200E0" w:rsidRPr="00553CE9" w:rsidRDefault="002200E0"/>
          <w:p w14:paraId="649337E5" w14:textId="77777777" w:rsidR="002200E0" w:rsidRDefault="002200E0"/>
          <w:p w14:paraId="7ED42B32" w14:textId="77777777" w:rsidR="002200E0" w:rsidRPr="00553CE9" w:rsidRDefault="002200E0"/>
        </w:tc>
        <w:tc>
          <w:tcPr>
            <w:tcW w:w="1134" w:type="dxa"/>
            <w:gridSpan w:val="2"/>
            <w:tcBorders>
              <w:top w:val="nil"/>
            </w:tcBorders>
            <w:vAlign w:val="center"/>
          </w:tcPr>
          <w:p w14:paraId="2C8A29A8" w14:textId="77777777" w:rsidR="002200E0" w:rsidRDefault="002200E0">
            <w:r>
              <w:t xml:space="preserve">Postcode </w:t>
            </w:r>
          </w:p>
        </w:tc>
        <w:tc>
          <w:tcPr>
            <w:tcW w:w="2835" w:type="dxa"/>
            <w:tcBorders>
              <w:top w:val="nil"/>
            </w:tcBorders>
            <w:vAlign w:val="center"/>
          </w:tcPr>
          <w:p w14:paraId="4B6CDBAF" w14:textId="77777777" w:rsidR="002200E0" w:rsidRDefault="002200E0"/>
        </w:tc>
      </w:tr>
      <w:tr w:rsidR="002200E0" w14:paraId="6E76FF87" w14:textId="77777777">
        <w:trPr>
          <w:trHeight w:val="1247"/>
        </w:trPr>
        <w:tc>
          <w:tcPr>
            <w:tcW w:w="850" w:type="dxa"/>
            <w:vAlign w:val="center"/>
          </w:tcPr>
          <w:p w14:paraId="43750995" w14:textId="77777777" w:rsidR="002200E0" w:rsidRDefault="002200E0">
            <w:r>
              <w:t>Email</w:t>
            </w:r>
          </w:p>
        </w:tc>
        <w:tc>
          <w:tcPr>
            <w:tcW w:w="3912" w:type="dxa"/>
            <w:gridSpan w:val="2"/>
            <w:vAlign w:val="center"/>
          </w:tcPr>
          <w:p w14:paraId="7BFD6328" w14:textId="77777777" w:rsidR="002200E0" w:rsidRDefault="002200E0"/>
        </w:tc>
        <w:tc>
          <w:tcPr>
            <w:tcW w:w="850" w:type="dxa"/>
            <w:gridSpan w:val="2"/>
            <w:vAlign w:val="center"/>
          </w:tcPr>
          <w:p w14:paraId="42D1E10E" w14:textId="77777777" w:rsidR="002200E0" w:rsidRDefault="002200E0">
            <w:r>
              <w:t>Phone</w:t>
            </w:r>
          </w:p>
        </w:tc>
        <w:tc>
          <w:tcPr>
            <w:tcW w:w="3742" w:type="dxa"/>
            <w:gridSpan w:val="2"/>
            <w:vAlign w:val="center"/>
          </w:tcPr>
          <w:p w14:paraId="08B3A2BE" w14:textId="77777777" w:rsidR="002200E0" w:rsidRDefault="002200E0"/>
        </w:tc>
      </w:tr>
    </w:tbl>
    <w:p w14:paraId="6635DA32" w14:textId="77777777" w:rsidR="002200E0" w:rsidRPr="00CC3E80" w:rsidRDefault="002200E0" w:rsidP="002200E0">
      <w:pPr>
        <w:spacing w:before="240"/>
        <w:rPr>
          <w:b/>
          <w:bCs/>
        </w:rPr>
      </w:pPr>
      <w:r w:rsidRPr="00CC3E80">
        <w:rPr>
          <w:b/>
          <w:bCs/>
        </w:rPr>
        <w:t>I confirm that I am 18 years of age or older</w:t>
      </w:r>
    </w:p>
    <w:p w14:paraId="3B00AF9E" w14:textId="77777777" w:rsidR="002200E0" w:rsidRDefault="002200E0" w:rsidP="002200E0">
      <w:pPr>
        <w:spacing w:before="240"/>
      </w:pPr>
      <w:r w:rsidRPr="0035369D">
        <w:rPr>
          <w:b/>
          <w:bCs/>
        </w:rPr>
        <w:lastRenderedPageBreak/>
        <w:t>Signed</w:t>
      </w:r>
      <w:r>
        <w:t xml:space="preserve"> </w:t>
      </w:r>
    </w:p>
    <w:p w14:paraId="245E191E" w14:textId="77777777" w:rsidR="002200E0" w:rsidRDefault="002200E0" w:rsidP="002200E0">
      <w:pPr>
        <w:spacing w:before="120"/>
        <w:ind w:left="737"/>
      </w:pPr>
      <w:r>
        <w:t>_______________________________________________________________</w:t>
      </w:r>
      <w:bookmarkStart w:id="81" w:name="_Toc159846313"/>
    </w:p>
    <w:p w14:paraId="48F649C6" w14:textId="77777777" w:rsidR="002200E0" w:rsidRPr="00121EDC" w:rsidRDefault="002200E0" w:rsidP="002200E0">
      <w:pPr>
        <w:rPr>
          <w:rFonts w:asciiTheme="majorHAnsi" w:hAnsiTheme="majorHAnsi"/>
          <w:sz w:val="36"/>
          <w:szCs w:val="36"/>
        </w:rPr>
      </w:pPr>
      <w:r w:rsidRPr="00121EDC">
        <w:rPr>
          <w:rFonts w:asciiTheme="majorHAnsi" w:hAnsiTheme="majorHAnsi"/>
          <w:sz w:val="36"/>
          <w:szCs w:val="36"/>
        </w:rPr>
        <w:t>Eligibility</w:t>
      </w:r>
      <w:bookmarkEnd w:id="81"/>
      <w:r w:rsidRPr="00121EDC">
        <w:rPr>
          <w:rFonts w:asciiTheme="majorHAnsi" w:hAnsiTheme="majorHAnsi"/>
          <w:sz w:val="36"/>
          <w:szCs w:val="36"/>
        </w:rPr>
        <w:t xml:space="preserve"> for a plot</w:t>
      </w:r>
    </w:p>
    <w:p w14:paraId="2B78FB69" w14:textId="77777777" w:rsidR="002200E0" w:rsidRPr="00D845EA" w:rsidRDefault="002200E0" w:rsidP="002200E0">
      <w:pPr>
        <w:rPr>
          <w:i/>
          <w:iCs/>
        </w:rPr>
      </w:pPr>
      <w:r w:rsidRPr="00D845EA">
        <w:rPr>
          <w:i/>
          <w:iCs/>
        </w:rPr>
        <w:t>If circumstances change your eligibility for a plot</w:t>
      </w:r>
      <w:r>
        <w:rPr>
          <w:i/>
          <w:iCs/>
        </w:rPr>
        <w:t xml:space="preserve"> before your application is decided</w:t>
      </w:r>
      <w:r w:rsidRPr="00D845EA">
        <w:rPr>
          <w:i/>
          <w:iCs/>
        </w:rPr>
        <w:t xml:space="preserve">, you must immediately notify The Clerk to </w:t>
      </w:r>
      <w:proofErr w:type="gramStart"/>
      <w:r>
        <w:rPr>
          <w:i/>
          <w:iCs/>
        </w:rPr>
        <w:t xml:space="preserve">LSWA </w:t>
      </w:r>
      <w:r w:rsidRPr="00D845EA">
        <w:rPr>
          <w:i/>
          <w:iCs/>
        </w:rPr>
        <w:t xml:space="preserve"> Parish</w:t>
      </w:r>
      <w:proofErr w:type="gramEnd"/>
      <w:r w:rsidRPr="00D845EA">
        <w:rPr>
          <w:i/>
          <w:iCs/>
        </w:rPr>
        <w:t xml:space="preserve"> Council. This can be done verbally or in writing. </w:t>
      </w:r>
    </w:p>
    <w:p w14:paraId="5B51B3C0" w14:textId="77777777" w:rsidR="002200E0" w:rsidRPr="00033247" w:rsidRDefault="002200E0" w:rsidP="00E95704">
      <w:pPr>
        <w:pStyle w:val="ListParagraph"/>
        <w:numPr>
          <w:ilvl w:val="0"/>
          <w:numId w:val="91"/>
        </w:numPr>
        <w:overflowPunct/>
        <w:autoSpaceDE/>
        <w:autoSpaceDN/>
        <w:adjustRightInd/>
        <w:spacing w:after="160" w:line="259" w:lineRule="auto"/>
        <w:textAlignment w:val="auto"/>
        <w:rPr>
          <w:sz w:val="24"/>
          <w:szCs w:val="24"/>
          <w:u w:val="single"/>
        </w:rPr>
      </w:pPr>
      <w:r w:rsidRPr="00033247">
        <w:rPr>
          <w:sz w:val="24"/>
          <w:szCs w:val="24"/>
          <w:u w:val="single"/>
        </w:rPr>
        <w:t xml:space="preserve">Minimum age </w:t>
      </w:r>
    </w:p>
    <w:p w14:paraId="6869A6F6" w14:textId="77777777" w:rsidR="002200E0" w:rsidRDefault="002200E0" w:rsidP="00E95704">
      <w:pPr>
        <w:pStyle w:val="ListParagraph"/>
        <w:numPr>
          <w:ilvl w:val="1"/>
          <w:numId w:val="91"/>
        </w:numPr>
        <w:overflowPunct/>
        <w:autoSpaceDE/>
        <w:autoSpaceDN/>
        <w:adjustRightInd/>
        <w:spacing w:after="160" w:line="259" w:lineRule="auto"/>
        <w:ind w:left="714" w:hanging="357"/>
        <w:textAlignment w:val="auto"/>
      </w:pPr>
      <w:r>
        <w:t>Allocation of a plot is open to persons over the age of 18. There can be no exception to this rule, and it will be strictly applied.</w:t>
      </w:r>
    </w:p>
    <w:p w14:paraId="38371FE2" w14:textId="77777777" w:rsidR="002200E0" w:rsidRPr="00033247" w:rsidRDefault="002200E0" w:rsidP="00E95704">
      <w:pPr>
        <w:pStyle w:val="ListParagraph"/>
        <w:numPr>
          <w:ilvl w:val="0"/>
          <w:numId w:val="91"/>
        </w:numPr>
        <w:overflowPunct/>
        <w:autoSpaceDE/>
        <w:autoSpaceDN/>
        <w:adjustRightInd/>
        <w:spacing w:after="160" w:line="259" w:lineRule="auto"/>
        <w:textAlignment w:val="auto"/>
        <w:rPr>
          <w:sz w:val="24"/>
          <w:szCs w:val="24"/>
          <w:u w:val="single"/>
        </w:rPr>
      </w:pPr>
      <w:r w:rsidRPr="00033247">
        <w:rPr>
          <w:sz w:val="24"/>
          <w:szCs w:val="24"/>
          <w:u w:val="single"/>
        </w:rPr>
        <w:t>Residency requirement</w:t>
      </w:r>
    </w:p>
    <w:p w14:paraId="35CEE5E3" w14:textId="77777777" w:rsidR="002200E0" w:rsidRDefault="002200E0" w:rsidP="00E95704">
      <w:pPr>
        <w:pStyle w:val="ListParagraph"/>
        <w:numPr>
          <w:ilvl w:val="1"/>
          <w:numId w:val="91"/>
        </w:numPr>
        <w:overflowPunct/>
        <w:autoSpaceDE/>
        <w:autoSpaceDN/>
        <w:adjustRightInd/>
        <w:spacing w:after="160" w:line="259" w:lineRule="auto"/>
        <w:textAlignment w:val="auto"/>
      </w:pPr>
      <w:r>
        <w:t xml:space="preserve">Tenancy will be offered in the first instance to Lapley, Stretton and Wheaton Aston Parish residents on the waiting list. </w:t>
      </w:r>
      <w:proofErr w:type="gramStart"/>
      <w:r>
        <w:t xml:space="preserve">LSWA </w:t>
      </w:r>
      <w:r w:rsidRPr="005C7257">
        <w:t xml:space="preserve"> Parish</w:t>
      </w:r>
      <w:proofErr w:type="gramEnd"/>
      <w:r w:rsidRPr="005C7257">
        <w:t xml:space="preserve"> covers </w:t>
      </w:r>
      <w:r>
        <w:t>Lapley, Bickford, Stretton and Wheaton Aston</w:t>
      </w:r>
      <w:r w:rsidRPr="005C7257">
        <w:t>.</w:t>
      </w:r>
      <w:r w:rsidRPr="0084175D">
        <w:t xml:space="preserve"> </w:t>
      </w:r>
    </w:p>
    <w:p w14:paraId="5D560590" w14:textId="77777777" w:rsidR="002200E0" w:rsidRDefault="002200E0" w:rsidP="00E95704">
      <w:pPr>
        <w:pStyle w:val="ListParagraph"/>
        <w:numPr>
          <w:ilvl w:val="1"/>
          <w:numId w:val="91"/>
        </w:numPr>
        <w:overflowPunct/>
        <w:autoSpaceDE/>
        <w:autoSpaceDN/>
        <w:adjustRightInd/>
        <w:spacing w:after="160" w:line="259" w:lineRule="auto"/>
        <w:textAlignment w:val="auto"/>
      </w:pPr>
      <w:r>
        <w:t xml:space="preserve">Where there are no parish residents on the waiting list the plot will be offered to the person at the top of the list from outside the parish boundary. </w:t>
      </w:r>
    </w:p>
    <w:p w14:paraId="482045D2" w14:textId="77777777" w:rsidR="002200E0" w:rsidRDefault="002200E0" w:rsidP="00E95704">
      <w:pPr>
        <w:pStyle w:val="ListParagraph"/>
        <w:numPr>
          <w:ilvl w:val="0"/>
          <w:numId w:val="91"/>
        </w:numPr>
        <w:overflowPunct/>
        <w:autoSpaceDE/>
        <w:autoSpaceDN/>
        <w:adjustRightInd/>
        <w:spacing w:after="160" w:line="259" w:lineRule="auto"/>
        <w:contextualSpacing/>
        <w:textAlignment w:val="auto"/>
        <w:rPr>
          <w:u w:val="single"/>
        </w:rPr>
      </w:pPr>
      <w:r w:rsidRPr="00C64CCA">
        <w:rPr>
          <w:u w:val="single"/>
        </w:rPr>
        <w:t>Community Group</w:t>
      </w:r>
    </w:p>
    <w:p w14:paraId="19236155" w14:textId="77777777" w:rsidR="002200E0" w:rsidRPr="00C64CCA" w:rsidRDefault="002200E0" w:rsidP="002200E0">
      <w:pPr>
        <w:pStyle w:val="ListParagraph"/>
        <w:ind w:left="360"/>
      </w:pPr>
      <w:r>
        <w:t xml:space="preserve">Parish based constituted community groups will be offered a plot as a priority and will be subject to a reduced cost of £30 per annum irrespective of plot size </w:t>
      </w:r>
    </w:p>
    <w:p w14:paraId="7D59BDC3" w14:textId="77777777" w:rsidR="002200E0" w:rsidRPr="00121EDC" w:rsidRDefault="002200E0" w:rsidP="002200E0">
      <w:pPr>
        <w:spacing w:before="360"/>
        <w:rPr>
          <w:rFonts w:asciiTheme="majorHAnsi" w:hAnsiTheme="majorHAnsi"/>
          <w:sz w:val="36"/>
          <w:szCs w:val="36"/>
        </w:rPr>
      </w:pPr>
      <w:r w:rsidRPr="00121EDC">
        <w:rPr>
          <w:rFonts w:asciiTheme="majorHAnsi" w:hAnsiTheme="majorHAnsi"/>
          <w:sz w:val="36"/>
          <w:szCs w:val="36"/>
        </w:rPr>
        <w:t xml:space="preserve">Terms and Conditions </w:t>
      </w:r>
    </w:p>
    <w:p w14:paraId="76D1D168" w14:textId="77777777" w:rsidR="002200E0" w:rsidRDefault="002200E0" w:rsidP="00E95704">
      <w:pPr>
        <w:pStyle w:val="ListParagraph"/>
        <w:numPr>
          <w:ilvl w:val="0"/>
          <w:numId w:val="92"/>
        </w:numPr>
        <w:overflowPunct/>
        <w:autoSpaceDE/>
        <w:autoSpaceDN/>
        <w:adjustRightInd/>
        <w:spacing w:after="160" w:line="259" w:lineRule="auto"/>
        <w:ind w:left="357" w:hanging="357"/>
        <w:textAlignment w:val="auto"/>
      </w:pPr>
      <w:r>
        <w:t xml:space="preserve">These start to apply when you sign the agreement to take a plot. The Parish Council endeavours to keep them to a minimum and to things it is reasonable to expect you to do. However, they are part of the agreement for a plot and must be adhered to. </w:t>
      </w:r>
    </w:p>
    <w:p w14:paraId="6A5B6E73" w14:textId="77777777" w:rsidR="002200E0" w:rsidRDefault="002200E0" w:rsidP="00E95704">
      <w:pPr>
        <w:pStyle w:val="ListParagraph"/>
        <w:numPr>
          <w:ilvl w:val="0"/>
          <w:numId w:val="92"/>
        </w:numPr>
        <w:overflowPunct/>
        <w:autoSpaceDE/>
        <w:autoSpaceDN/>
        <w:adjustRightInd/>
        <w:spacing w:after="160" w:line="259" w:lineRule="auto"/>
        <w:ind w:left="357" w:hanging="357"/>
        <w:textAlignment w:val="auto"/>
      </w:pPr>
      <w:r>
        <w:t>You will receive a copy of the Terms and Conditions when you are informed that there is a plot available for you. This ensures that you have the most recent copy when agreeing to sign the tenancy agreement. You sign to say that you have read and understood the terms and conditions when you sign the agreement for a plot.</w:t>
      </w:r>
    </w:p>
    <w:p w14:paraId="50A932BA" w14:textId="77777777" w:rsidR="002200E0" w:rsidRDefault="002200E0" w:rsidP="00E95704">
      <w:pPr>
        <w:pStyle w:val="ListParagraph"/>
        <w:numPr>
          <w:ilvl w:val="0"/>
          <w:numId w:val="92"/>
        </w:numPr>
        <w:overflowPunct/>
        <w:autoSpaceDE/>
        <w:autoSpaceDN/>
        <w:adjustRightInd/>
        <w:spacing w:after="160" w:line="259" w:lineRule="auto"/>
        <w:ind w:left="357" w:hanging="357"/>
        <w:textAlignment w:val="auto"/>
      </w:pPr>
      <w:r>
        <w:t xml:space="preserve">A copy of the current Terms and Conditions can also be obtained as a printed copy or by email from the Clerk to the Council.  </w:t>
      </w:r>
    </w:p>
    <w:p w14:paraId="060BFA91" w14:textId="77777777" w:rsidR="002200E0" w:rsidRDefault="002200E0" w:rsidP="002200E0"/>
    <w:p w14:paraId="14983CDC" w14:textId="77777777" w:rsidR="002200E0" w:rsidRPr="00252BF9" w:rsidRDefault="002200E0" w:rsidP="002200E0">
      <w:pPr>
        <w:pStyle w:val="PGJATitle"/>
      </w:pPr>
      <w:r w:rsidRPr="00C63880">
        <w:t>TENANCY</w:t>
      </w:r>
      <w:r w:rsidRPr="00252BF9">
        <w:t xml:space="preserve"> </w:t>
      </w:r>
      <w:r w:rsidRPr="00A47111">
        <w:t>AGREEMENT</w:t>
      </w:r>
      <w:r w:rsidRPr="00252BF9">
        <w:t xml:space="preserve"> </w:t>
      </w:r>
    </w:p>
    <w:p w14:paraId="2F636F88" w14:textId="77777777" w:rsidR="002200E0" w:rsidRDefault="002200E0" w:rsidP="002200E0">
      <w:pPr>
        <w:pBdr>
          <w:bottom w:val="single" w:sz="8" w:space="4" w:color="auto"/>
        </w:pBdr>
        <w:jc w:val="center"/>
      </w:pPr>
      <w:r w:rsidRPr="00D12F7A">
        <w:t xml:space="preserve">To be completed and signed by the prospective </w:t>
      </w:r>
      <w:r>
        <w:t>plot holder(s)</w:t>
      </w:r>
      <w:r w:rsidRPr="00D12F7A">
        <w:t xml:space="preserve"> and the Clerk to the Council.</w:t>
      </w:r>
    </w:p>
    <w:tbl>
      <w:tblPr>
        <w:tblStyle w:val="TableGrid0"/>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1"/>
        <w:gridCol w:w="6293"/>
      </w:tblGrid>
      <w:tr w:rsidR="002200E0" w14:paraId="4D5A7D3A" w14:textId="77777777">
        <w:tc>
          <w:tcPr>
            <w:tcW w:w="3061" w:type="dxa"/>
            <w:vAlign w:val="center"/>
          </w:tcPr>
          <w:p w14:paraId="14BA834F" w14:textId="77777777" w:rsidR="002200E0" w:rsidRDefault="002200E0">
            <w:pPr>
              <w:pStyle w:val="NoSpacing"/>
              <w:spacing w:before="360"/>
            </w:pPr>
            <w:r w:rsidRPr="003D3E07">
              <w:t xml:space="preserve">THIS AGREEMENT </w:t>
            </w:r>
            <w:r>
              <w:t xml:space="preserve">is made on </w:t>
            </w:r>
          </w:p>
          <w:p w14:paraId="524C2B70" w14:textId="77777777" w:rsidR="002200E0" w:rsidRDefault="002200E0">
            <w:pPr>
              <w:pStyle w:val="NoSpacing"/>
              <w:jc w:val="right"/>
            </w:pPr>
            <w:r w:rsidRPr="00997CE1">
              <w:rPr>
                <w:sz w:val="16"/>
                <w:szCs w:val="16"/>
              </w:rPr>
              <w:t>(</w:t>
            </w:r>
            <w:r w:rsidRPr="00997CE1">
              <w:rPr>
                <w:i/>
                <w:iCs/>
                <w:sz w:val="16"/>
                <w:szCs w:val="16"/>
              </w:rPr>
              <w:t>day, month, year</w:t>
            </w:r>
            <w:r w:rsidRPr="00997CE1">
              <w:rPr>
                <w:sz w:val="16"/>
                <w:szCs w:val="16"/>
              </w:rPr>
              <w:t>)</w:t>
            </w:r>
          </w:p>
        </w:tc>
        <w:tc>
          <w:tcPr>
            <w:tcW w:w="6293" w:type="dxa"/>
            <w:tcBorders>
              <w:bottom w:val="single" w:sz="4" w:space="0" w:color="auto"/>
            </w:tcBorders>
            <w:vAlign w:val="center"/>
          </w:tcPr>
          <w:p w14:paraId="4F2B5B4D" w14:textId="77777777" w:rsidR="002200E0" w:rsidRDefault="002200E0">
            <w:pPr>
              <w:pStyle w:val="NoSpacing"/>
            </w:pPr>
          </w:p>
        </w:tc>
      </w:tr>
    </w:tbl>
    <w:p w14:paraId="2382F543" w14:textId="77777777" w:rsidR="002200E0" w:rsidRPr="00140B20" w:rsidRDefault="002200E0" w:rsidP="002200E0">
      <w:pPr>
        <w:pStyle w:val="NoSpacing"/>
        <w:spacing w:before="120" w:line="276" w:lineRule="auto"/>
        <w:ind w:left="113"/>
      </w:pPr>
      <w:r w:rsidRPr="00140B20">
        <w:t xml:space="preserve">BETWEEN </w:t>
      </w:r>
      <w:r>
        <w:rPr>
          <w:b/>
          <w:bCs/>
        </w:rPr>
        <w:t xml:space="preserve">Lapley, Stretton and Wheaton </w:t>
      </w:r>
      <w:proofErr w:type="gramStart"/>
      <w:r>
        <w:rPr>
          <w:b/>
          <w:bCs/>
        </w:rPr>
        <w:t xml:space="preserve">Aston </w:t>
      </w:r>
      <w:r w:rsidRPr="00140B20">
        <w:rPr>
          <w:b/>
          <w:bCs/>
        </w:rPr>
        <w:t xml:space="preserve"> Parish</w:t>
      </w:r>
      <w:proofErr w:type="gramEnd"/>
      <w:r w:rsidRPr="00140B20">
        <w:rPr>
          <w:b/>
          <w:bCs/>
        </w:rPr>
        <w:t xml:space="preserve"> Council</w:t>
      </w:r>
    </w:p>
    <w:p w14:paraId="7207C0FC" w14:textId="77777777" w:rsidR="002200E0" w:rsidRDefault="002200E0" w:rsidP="002200E0">
      <w:pPr>
        <w:pStyle w:val="NoSpacing"/>
        <w:spacing w:line="276" w:lineRule="auto"/>
        <w:ind w:left="113"/>
      </w:pPr>
      <w:r>
        <w:t>AND</w:t>
      </w:r>
    </w:p>
    <w:tbl>
      <w:tblPr>
        <w:tblStyle w:val="TableGrid0"/>
        <w:tblW w:w="9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8"/>
        <w:gridCol w:w="7200"/>
      </w:tblGrid>
      <w:tr w:rsidR="002200E0" w14:paraId="5F8BFDEB" w14:textId="77777777">
        <w:trPr>
          <w:trHeight w:val="510"/>
        </w:trPr>
        <w:tc>
          <w:tcPr>
            <w:tcW w:w="2098" w:type="dxa"/>
            <w:vAlign w:val="bottom"/>
          </w:tcPr>
          <w:p w14:paraId="2E8385D9" w14:textId="77777777" w:rsidR="002200E0" w:rsidRDefault="002200E0">
            <w:pPr>
              <w:rPr>
                <w:b/>
                <w:bCs/>
              </w:rPr>
            </w:pPr>
            <w:r w:rsidRPr="00EF502B">
              <w:rPr>
                <w:b/>
                <w:bCs/>
              </w:rPr>
              <w:t>Plot Holder</w:t>
            </w:r>
            <w:r>
              <w:rPr>
                <w:b/>
                <w:bCs/>
              </w:rPr>
              <w:t xml:space="preserve"> (1)</w:t>
            </w:r>
          </w:p>
          <w:p w14:paraId="06B2AAE1" w14:textId="77777777" w:rsidR="002200E0" w:rsidRPr="00ED2AB3" w:rsidRDefault="002200E0">
            <w:pPr>
              <w:rPr>
                <w:sz w:val="16"/>
                <w:szCs w:val="16"/>
              </w:rPr>
            </w:pPr>
            <w:r w:rsidRPr="00ED2AB3">
              <w:rPr>
                <w:sz w:val="16"/>
                <w:szCs w:val="16"/>
              </w:rPr>
              <w:t>(</w:t>
            </w:r>
            <w:r w:rsidRPr="00ED2AB3">
              <w:rPr>
                <w:i/>
                <w:iCs/>
                <w:sz w:val="16"/>
                <w:szCs w:val="16"/>
              </w:rPr>
              <w:t>Full</w:t>
            </w:r>
            <w:r w:rsidRPr="00ED2AB3">
              <w:rPr>
                <w:sz w:val="16"/>
                <w:szCs w:val="16"/>
              </w:rPr>
              <w:t xml:space="preserve"> </w:t>
            </w:r>
            <w:r w:rsidRPr="00ED2AB3">
              <w:rPr>
                <w:i/>
                <w:iCs/>
                <w:sz w:val="16"/>
                <w:szCs w:val="16"/>
              </w:rPr>
              <w:t>name in capitals</w:t>
            </w:r>
            <w:r w:rsidRPr="00ED2AB3">
              <w:rPr>
                <w:sz w:val="16"/>
                <w:szCs w:val="16"/>
              </w:rPr>
              <w:t>)</w:t>
            </w:r>
          </w:p>
        </w:tc>
        <w:tc>
          <w:tcPr>
            <w:tcW w:w="7200" w:type="dxa"/>
            <w:tcBorders>
              <w:bottom w:val="single" w:sz="4" w:space="0" w:color="auto"/>
            </w:tcBorders>
            <w:vAlign w:val="center"/>
          </w:tcPr>
          <w:p w14:paraId="0F523370" w14:textId="77777777" w:rsidR="002200E0" w:rsidRDefault="002200E0"/>
        </w:tc>
      </w:tr>
      <w:tr w:rsidR="002200E0" w14:paraId="112DE629" w14:textId="77777777">
        <w:trPr>
          <w:trHeight w:val="1134"/>
        </w:trPr>
        <w:tc>
          <w:tcPr>
            <w:tcW w:w="2098" w:type="dxa"/>
            <w:vAlign w:val="bottom"/>
          </w:tcPr>
          <w:p w14:paraId="1898FCFC" w14:textId="77777777" w:rsidR="002200E0" w:rsidRDefault="002200E0">
            <w:pPr>
              <w:pStyle w:val="NoSpacing"/>
            </w:pPr>
            <w:r w:rsidRPr="00EF502B">
              <w:rPr>
                <w:b/>
                <w:bCs/>
              </w:rPr>
              <w:t>Plot Holder</w:t>
            </w:r>
            <w:r>
              <w:rPr>
                <w:b/>
                <w:bCs/>
              </w:rPr>
              <w:t xml:space="preserve"> (2)</w:t>
            </w:r>
            <w:r>
              <w:t xml:space="preserve"> </w:t>
            </w:r>
          </w:p>
          <w:p w14:paraId="402E1681" w14:textId="77777777" w:rsidR="002200E0" w:rsidRPr="00ED2AB3" w:rsidRDefault="002200E0">
            <w:pPr>
              <w:rPr>
                <w:sz w:val="16"/>
                <w:szCs w:val="16"/>
              </w:rPr>
            </w:pPr>
            <w:r w:rsidRPr="00ED2AB3">
              <w:rPr>
                <w:sz w:val="16"/>
                <w:szCs w:val="16"/>
              </w:rPr>
              <w:t>(</w:t>
            </w:r>
            <w:r w:rsidRPr="00ED2AB3">
              <w:rPr>
                <w:i/>
                <w:iCs/>
                <w:sz w:val="16"/>
                <w:szCs w:val="16"/>
              </w:rPr>
              <w:t>Full</w:t>
            </w:r>
            <w:r w:rsidRPr="00ED2AB3">
              <w:rPr>
                <w:sz w:val="16"/>
                <w:szCs w:val="16"/>
              </w:rPr>
              <w:t xml:space="preserve"> </w:t>
            </w:r>
            <w:r w:rsidRPr="00ED2AB3">
              <w:rPr>
                <w:i/>
                <w:iCs/>
                <w:sz w:val="16"/>
                <w:szCs w:val="16"/>
              </w:rPr>
              <w:t>name in capitals</w:t>
            </w:r>
            <w:r w:rsidRPr="00ED2AB3">
              <w:rPr>
                <w:sz w:val="16"/>
                <w:szCs w:val="16"/>
              </w:rPr>
              <w:t>)</w:t>
            </w:r>
          </w:p>
        </w:tc>
        <w:tc>
          <w:tcPr>
            <w:tcW w:w="7200" w:type="dxa"/>
            <w:tcBorders>
              <w:top w:val="single" w:sz="4" w:space="0" w:color="auto"/>
              <w:bottom w:val="single" w:sz="4" w:space="0" w:color="auto"/>
            </w:tcBorders>
            <w:vAlign w:val="center"/>
          </w:tcPr>
          <w:p w14:paraId="43222D3A" w14:textId="77777777" w:rsidR="002200E0" w:rsidRDefault="002200E0"/>
        </w:tc>
      </w:tr>
    </w:tbl>
    <w:p w14:paraId="28E36F70" w14:textId="77777777" w:rsidR="002200E0" w:rsidRDefault="002200E0" w:rsidP="002200E0">
      <w:pPr>
        <w:pStyle w:val="NoSpacing"/>
        <w:spacing w:before="60"/>
        <w:ind w:left="113"/>
      </w:pPr>
      <w:r w:rsidRPr="00ED2AB3">
        <w:rPr>
          <w:sz w:val="16"/>
          <w:szCs w:val="16"/>
        </w:rPr>
        <w:t>(</w:t>
      </w:r>
      <w:r>
        <w:rPr>
          <w:i/>
          <w:iCs/>
          <w:sz w:val="16"/>
          <w:szCs w:val="16"/>
        </w:rPr>
        <w:t>If</w:t>
      </w:r>
      <w:r w:rsidRPr="00ED2AB3">
        <w:rPr>
          <w:i/>
          <w:iCs/>
          <w:sz w:val="16"/>
          <w:szCs w:val="16"/>
        </w:rPr>
        <w:t xml:space="preserve"> joint Plot Holders, please insert both names</w:t>
      </w:r>
      <w:r w:rsidRPr="00ED2AB3">
        <w:rPr>
          <w:sz w:val="16"/>
          <w:szCs w:val="16"/>
        </w:rPr>
        <w:t>)</w:t>
      </w:r>
    </w:p>
    <w:p w14:paraId="3836EC89" w14:textId="77777777" w:rsidR="002200E0" w:rsidRPr="00C03FCC" w:rsidRDefault="002200E0" w:rsidP="002200E0">
      <w:pPr>
        <w:pStyle w:val="NoSpacing"/>
      </w:pPr>
    </w:p>
    <w:tbl>
      <w:tblPr>
        <w:tblStyle w:val="TableGrid0"/>
        <w:tblW w:w="7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5"/>
        <w:gridCol w:w="4365"/>
      </w:tblGrid>
      <w:tr w:rsidR="002200E0" w14:paraId="22F71EA3" w14:textId="77777777">
        <w:trPr>
          <w:trHeight w:val="397"/>
        </w:trPr>
        <w:tc>
          <w:tcPr>
            <w:tcW w:w="3005" w:type="dxa"/>
            <w:vAlign w:val="bottom"/>
          </w:tcPr>
          <w:p w14:paraId="2E1D1D3C" w14:textId="77777777" w:rsidR="002200E0" w:rsidRDefault="002200E0">
            <w:pPr>
              <w:rPr>
                <w:sz w:val="16"/>
                <w:szCs w:val="16"/>
              </w:rPr>
            </w:pPr>
            <w:r>
              <w:t>FOR PLOT NUMBER</w:t>
            </w:r>
            <w:r w:rsidRPr="00ED2AB3">
              <w:rPr>
                <w:sz w:val="16"/>
                <w:szCs w:val="16"/>
              </w:rPr>
              <w:t xml:space="preserve"> </w:t>
            </w:r>
          </w:p>
          <w:p w14:paraId="2DF75BFE" w14:textId="77777777" w:rsidR="002200E0" w:rsidRPr="00ED2AB3" w:rsidRDefault="002200E0">
            <w:pPr>
              <w:rPr>
                <w:sz w:val="16"/>
                <w:szCs w:val="16"/>
              </w:rPr>
            </w:pPr>
            <w:r w:rsidRPr="00ED2AB3">
              <w:rPr>
                <w:sz w:val="16"/>
                <w:szCs w:val="16"/>
              </w:rPr>
              <w:t>(Council</w:t>
            </w:r>
            <w:r>
              <w:rPr>
                <w:sz w:val="16"/>
                <w:szCs w:val="16"/>
              </w:rPr>
              <w:t>’s</w:t>
            </w:r>
            <w:r w:rsidRPr="00ED2AB3">
              <w:rPr>
                <w:sz w:val="16"/>
                <w:szCs w:val="16"/>
              </w:rPr>
              <w:t xml:space="preserve"> Allotment Register reference)</w:t>
            </w:r>
          </w:p>
        </w:tc>
        <w:tc>
          <w:tcPr>
            <w:tcW w:w="4365" w:type="dxa"/>
            <w:tcBorders>
              <w:bottom w:val="single" w:sz="4" w:space="0" w:color="auto"/>
            </w:tcBorders>
            <w:vAlign w:val="center"/>
          </w:tcPr>
          <w:p w14:paraId="0590E6E9" w14:textId="77777777" w:rsidR="002200E0" w:rsidRDefault="002200E0">
            <w:pPr>
              <w:spacing w:before="60" w:after="120"/>
            </w:pPr>
          </w:p>
        </w:tc>
      </w:tr>
    </w:tbl>
    <w:p w14:paraId="7D5F0A35" w14:textId="77777777" w:rsidR="002200E0" w:rsidRPr="003348FA" w:rsidRDefault="002200E0" w:rsidP="002200E0">
      <w:pPr>
        <w:pStyle w:val="NoSpacing"/>
      </w:pPr>
    </w:p>
    <w:p w14:paraId="42179FE5" w14:textId="77777777" w:rsidR="002200E0" w:rsidRDefault="002200E0" w:rsidP="002200E0">
      <w:pPr>
        <w:spacing w:after="80" w:line="276" w:lineRule="auto"/>
        <w:ind w:left="113" w:right="-188"/>
        <w:jc w:val="both"/>
      </w:pPr>
      <w:r w:rsidRPr="00CA2136">
        <w:t xml:space="preserve">BY WHICH </w:t>
      </w:r>
      <w:r>
        <w:t xml:space="preserve">the Parish Council agrees to </w:t>
      </w:r>
      <w:proofErr w:type="gramStart"/>
      <w:r>
        <w:t>let</w:t>
      </w:r>
      <w:proofErr w:type="gramEnd"/>
      <w:r>
        <w:t xml:space="preserve"> and the tenant agrees to take the PLOT for a term of ONE YEAR commencing on the </w:t>
      </w:r>
      <w:bookmarkStart w:id="82" w:name="_Hlk160723731"/>
      <w:r>
        <w:t xml:space="preserve">FIRST DAY of AUGUST </w:t>
      </w:r>
      <w:bookmarkEnd w:id="82"/>
      <w:r>
        <w:t xml:space="preserve">and thereafter RENEWABLE </w:t>
      </w:r>
      <w:r w:rsidRPr="003D3E07">
        <w:t>from year to year</w:t>
      </w:r>
      <w:r>
        <w:t xml:space="preserve"> on the </w:t>
      </w:r>
      <w:r w:rsidRPr="00A9257F">
        <w:t>FIRST DAY of</w:t>
      </w:r>
      <w:r>
        <w:t xml:space="preserve"> AUGUST unless determined </w:t>
      </w:r>
      <w:r w:rsidRPr="00400736">
        <w:t xml:space="preserve">in accordance with </w:t>
      </w:r>
      <w:r w:rsidRPr="00400736">
        <w:lastRenderedPageBreak/>
        <w:t>the terms of the tenancy</w:t>
      </w:r>
      <w:r>
        <w:t xml:space="preserve">, for payment of a YEARLY RENT whether demanded or not payable on the </w:t>
      </w:r>
      <w:r w:rsidRPr="00DA3BB7">
        <w:t xml:space="preserve">FIRST DAY of </w:t>
      </w:r>
      <w:r>
        <w:t xml:space="preserve">AUGUST in each year. </w:t>
      </w:r>
    </w:p>
    <w:p w14:paraId="1F5DEBC9" w14:textId="77777777" w:rsidR="002200E0" w:rsidRDefault="002200E0" w:rsidP="002200E0">
      <w:pPr>
        <w:spacing w:after="120" w:line="276" w:lineRule="auto"/>
        <w:ind w:left="113" w:right="-188"/>
        <w:jc w:val="both"/>
      </w:pPr>
      <w:r>
        <w:t>It is hereby agreed this tenancy agreement shall come into effect on the date of this agreement and if it is earlier than the 1</w:t>
      </w:r>
      <w:r w:rsidRPr="00B81192">
        <w:rPr>
          <w:vertAlign w:val="superscript"/>
        </w:rPr>
        <w:t>st</w:t>
      </w:r>
      <w:r>
        <w:t xml:space="preserve"> day of August the tenancy will be renewable on the next occurring 1</w:t>
      </w:r>
      <w:r w:rsidRPr="007730B7">
        <w:rPr>
          <w:vertAlign w:val="superscript"/>
        </w:rPr>
        <w:t>st</w:t>
      </w:r>
      <w:r>
        <w:t xml:space="preserve"> day of August and the rent payable will be the portion of annual rent outstanding up to that date. </w:t>
      </w:r>
    </w:p>
    <w:p w14:paraId="712B3E75" w14:textId="77777777" w:rsidR="002200E0" w:rsidRPr="001729CA" w:rsidRDefault="002200E0" w:rsidP="002200E0">
      <w:pPr>
        <w:spacing w:after="40"/>
        <w:ind w:left="113"/>
        <w:rPr>
          <w:b/>
          <w:bCs/>
        </w:rPr>
      </w:pPr>
      <w:r w:rsidRPr="001729CA">
        <w:rPr>
          <w:b/>
          <w:bCs/>
        </w:rPr>
        <w:t>Signature(s) of Plot Holder(s)</w:t>
      </w:r>
    </w:p>
    <w:p w14:paraId="2307F070" w14:textId="77777777" w:rsidR="002200E0" w:rsidRDefault="002200E0" w:rsidP="002200E0">
      <w:pPr>
        <w:spacing w:after="80"/>
        <w:ind w:left="113"/>
        <w:jc w:val="both"/>
      </w:pPr>
      <w:r>
        <w:t xml:space="preserve">I agree during my tenancy always to be a member of </w:t>
      </w:r>
      <w:r w:rsidRPr="00400736">
        <w:t>The National Allotment Society</w:t>
      </w:r>
      <w:r>
        <w:t xml:space="preserve"> and always to have up to date enrolment in the Allotmenteers Liability Insurance scheme, adhere to the Broadholes Lane, Platinum Jubilee Garden Allotment Rule Book and  I agree to be bound by the Terms and Conditions </w:t>
      </w:r>
      <w:r w:rsidRPr="00657C3F">
        <w:t xml:space="preserve">for the regulation and management of </w:t>
      </w:r>
      <w:r>
        <w:t>Broadholes Lane Platinum Jubilee Garden Allotments made and revised by Lapley, Stretton and Wheaton Aston Parish</w:t>
      </w:r>
      <w:r w:rsidRPr="00657C3F">
        <w:t xml:space="preserve"> Council </w:t>
      </w:r>
      <w:r>
        <w:t>and accept that it is my responsibility always to keep up to date with these.</w:t>
      </w:r>
    </w:p>
    <w:p w14:paraId="029FBBC1" w14:textId="77777777" w:rsidR="002200E0" w:rsidRPr="007F5977" w:rsidRDefault="002200E0" w:rsidP="002200E0">
      <w:pPr>
        <w:rPr>
          <w:rFonts w:asciiTheme="minorHAnsi" w:hAnsiTheme="minorHAnsi" w:cstheme="minorHAnsi"/>
          <w:iCs/>
        </w:rPr>
      </w:pPr>
    </w:p>
    <w:p w14:paraId="44F27E08" w14:textId="77777777" w:rsidR="002200E0" w:rsidRPr="00245A89" w:rsidRDefault="002200E0" w:rsidP="002200E0">
      <w:pPr>
        <w:pStyle w:val="CoversheetStaticText"/>
        <w:rPr>
          <w:rFonts w:asciiTheme="minorHAnsi" w:hAnsiTheme="minorHAnsi" w:cstheme="minorHAnsi"/>
          <w:b/>
        </w:rPr>
      </w:pPr>
    </w:p>
    <w:p w14:paraId="25D9C51D" w14:textId="77777777" w:rsidR="002200E0" w:rsidRPr="00245A89" w:rsidRDefault="002200E0" w:rsidP="002200E0">
      <w:pPr>
        <w:pStyle w:val="CoversheetStaticText"/>
        <w:rPr>
          <w:rFonts w:asciiTheme="minorHAnsi" w:hAnsiTheme="minorHAnsi" w:cstheme="minorHAnsi"/>
          <w:b/>
        </w:rPr>
      </w:pPr>
    </w:p>
    <w:p w14:paraId="2E6BA99A" w14:textId="77777777" w:rsidR="002200E0" w:rsidRPr="00245A89" w:rsidRDefault="002200E0" w:rsidP="002200E0">
      <w:pPr>
        <w:pStyle w:val="CoversheetStaticText"/>
        <w:rPr>
          <w:rFonts w:asciiTheme="minorHAnsi" w:hAnsiTheme="minorHAnsi" w:cstheme="minorHAnsi"/>
          <w:b/>
        </w:rPr>
      </w:pPr>
    </w:p>
    <w:p w14:paraId="73563808" w14:textId="77777777" w:rsidR="002200E0" w:rsidRDefault="002200E0" w:rsidP="002200E0">
      <w:pPr>
        <w:pStyle w:val="CoversheetStaticText"/>
        <w:jc w:val="left"/>
        <w:rPr>
          <w:rFonts w:asciiTheme="minorHAnsi" w:hAnsiTheme="minorHAnsi" w:cstheme="minorHAnsi"/>
          <w:b/>
        </w:rPr>
      </w:pPr>
      <w:r>
        <w:rPr>
          <w:rFonts w:asciiTheme="minorHAnsi" w:hAnsiTheme="minorHAnsi" w:cstheme="minorHAnsi"/>
          <w:b/>
        </w:rPr>
        <w:t>Appendix 5</w:t>
      </w:r>
    </w:p>
    <w:p w14:paraId="4DB088DC" w14:textId="77777777" w:rsidR="002200E0" w:rsidRPr="00245A89" w:rsidRDefault="002200E0" w:rsidP="002200E0">
      <w:pPr>
        <w:pStyle w:val="CoversheetStaticText"/>
        <w:rPr>
          <w:rFonts w:asciiTheme="minorHAnsi" w:hAnsiTheme="minorHAnsi" w:cstheme="minorHAnsi"/>
          <w:b/>
        </w:rPr>
      </w:pPr>
      <w:r w:rsidRPr="00245A89">
        <w:rPr>
          <w:rFonts w:asciiTheme="minorHAnsi" w:hAnsiTheme="minorHAnsi" w:cstheme="minorHAnsi"/>
          <w:b/>
        </w:rPr>
        <w:t>DATED</w:t>
      </w:r>
    </w:p>
    <w:p w14:paraId="087F46CD" w14:textId="77777777" w:rsidR="002200E0" w:rsidRPr="00245A89" w:rsidRDefault="002200E0" w:rsidP="002200E0">
      <w:pPr>
        <w:pStyle w:val="CoversheetStaticText"/>
        <w:rPr>
          <w:rFonts w:asciiTheme="minorHAnsi" w:hAnsiTheme="minorHAnsi" w:cstheme="minorHAnsi"/>
          <w:b/>
        </w:rPr>
      </w:pPr>
      <w:r w:rsidRPr="00245A89">
        <w:rPr>
          <w:rFonts w:asciiTheme="minorHAnsi" w:hAnsiTheme="minorHAnsi" w:cstheme="minorHAnsi"/>
        </w:rPr>
        <w:t>------------</w:t>
      </w:r>
    </w:p>
    <w:p w14:paraId="15CBE903" w14:textId="77777777" w:rsidR="002200E0" w:rsidRPr="00245A89" w:rsidRDefault="002200E0" w:rsidP="002200E0">
      <w:pPr>
        <w:pStyle w:val="CoversheetTitle"/>
        <w:rPr>
          <w:rFonts w:asciiTheme="minorHAnsi" w:hAnsiTheme="minorHAnsi" w:cstheme="minorHAnsi"/>
        </w:rPr>
      </w:pPr>
      <w:r w:rsidRPr="00245A89">
        <w:rPr>
          <w:rFonts w:asciiTheme="minorHAnsi" w:hAnsiTheme="minorHAnsi" w:cstheme="minorHAnsi"/>
        </w:rPr>
        <w:t>Container licence</w:t>
      </w:r>
    </w:p>
    <w:p w14:paraId="4AB6D6F4" w14:textId="77777777" w:rsidR="002200E0" w:rsidRPr="00245A89" w:rsidRDefault="002200E0" w:rsidP="002200E0">
      <w:pPr>
        <w:pStyle w:val="CoversheetStaticText"/>
        <w:rPr>
          <w:rFonts w:asciiTheme="minorHAnsi" w:hAnsiTheme="minorHAnsi" w:cstheme="minorHAnsi"/>
        </w:rPr>
      </w:pPr>
      <w:r w:rsidRPr="00245A89">
        <w:rPr>
          <w:rFonts w:asciiTheme="minorHAnsi" w:hAnsiTheme="minorHAnsi" w:cstheme="minorHAnsi"/>
        </w:rPr>
        <w:t>Between</w:t>
      </w:r>
    </w:p>
    <w:p w14:paraId="636137B0" w14:textId="77777777" w:rsidR="002200E0" w:rsidRPr="00245A89" w:rsidRDefault="002200E0" w:rsidP="002200E0">
      <w:pPr>
        <w:pStyle w:val="CoversheetParty"/>
        <w:rPr>
          <w:rFonts w:asciiTheme="minorHAnsi" w:hAnsiTheme="minorHAnsi" w:cstheme="minorHAnsi"/>
        </w:rPr>
      </w:pPr>
      <w:r w:rsidRPr="00245A89">
        <w:rPr>
          <w:rFonts w:asciiTheme="minorHAnsi" w:hAnsiTheme="minorHAnsi" w:cstheme="minorHAnsi"/>
        </w:rPr>
        <w:t>Wheaton Aston and District Cricket and Sports Club</w:t>
      </w:r>
    </w:p>
    <w:p w14:paraId="23A24E1B" w14:textId="77777777" w:rsidR="002200E0" w:rsidRPr="00245A89" w:rsidRDefault="002200E0" w:rsidP="002200E0">
      <w:pPr>
        <w:pStyle w:val="CoversheetStaticText"/>
        <w:rPr>
          <w:rFonts w:asciiTheme="minorHAnsi" w:hAnsiTheme="minorHAnsi" w:cstheme="minorHAnsi"/>
        </w:rPr>
      </w:pPr>
      <w:r w:rsidRPr="00245A89">
        <w:rPr>
          <w:rFonts w:asciiTheme="minorHAnsi" w:hAnsiTheme="minorHAnsi" w:cstheme="minorHAnsi"/>
        </w:rPr>
        <w:t>and</w:t>
      </w:r>
    </w:p>
    <w:p w14:paraId="249B1C41" w14:textId="77777777" w:rsidR="002200E0" w:rsidRPr="00245A89" w:rsidRDefault="002200E0" w:rsidP="002200E0">
      <w:pPr>
        <w:pStyle w:val="CoversheetParty"/>
        <w:rPr>
          <w:rFonts w:asciiTheme="minorHAnsi" w:hAnsiTheme="minorHAnsi" w:cstheme="minorHAnsi"/>
        </w:rPr>
      </w:pPr>
      <w:bookmarkStart w:id="83" w:name="_Hlk169515458"/>
      <w:r w:rsidRPr="00245A89">
        <w:rPr>
          <w:rFonts w:asciiTheme="minorHAnsi" w:hAnsiTheme="minorHAnsi" w:cstheme="minorHAnsi"/>
        </w:rPr>
        <w:t xml:space="preserve"> Lapley, Stretton and Wheaton Aston Parish Council </w:t>
      </w:r>
      <w:bookmarkEnd w:id="83"/>
    </w:p>
    <w:p w14:paraId="6D97B729" w14:textId="77777777" w:rsidR="002200E0" w:rsidRPr="00245A89" w:rsidRDefault="002200E0" w:rsidP="002200E0">
      <w:pPr>
        <w:pStyle w:val="CoversheetParty"/>
        <w:rPr>
          <w:rFonts w:asciiTheme="minorHAnsi" w:hAnsiTheme="minorHAnsi" w:cstheme="minorHAnsi"/>
        </w:rPr>
      </w:pPr>
      <w:r w:rsidRPr="00245A89">
        <w:rPr>
          <w:rFonts w:asciiTheme="minorHAnsi" w:hAnsiTheme="minorHAnsi" w:cstheme="minorHAnsi"/>
        </w:rPr>
        <w:t>CONTENTS</w:t>
      </w:r>
    </w:p>
    <w:p w14:paraId="705AA005" w14:textId="77777777" w:rsidR="002200E0" w:rsidRPr="00245A89" w:rsidRDefault="002200E0" w:rsidP="002200E0">
      <w:pPr>
        <w:pStyle w:val="HeadingLevel2"/>
        <w:rPr>
          <w:rFonts w:asciiTheme="minorHAnsi" w:hAnsiTheme="minorHAnsi" w:cstheme="minorHAnsi"/>
        </w:rPr>
      </w:pPr>
      <w:r w:rsidRPr="00245A89">
        <w:rPr>
          <w:rFonts w:asciiTheme="minorHAnsi" w:hAnsiTheme="minorHAnsi" w:cstheme="minorHAnsi"/>
        </w:rPr>
        <w:t>____________________________________________________________</w:t>
      </w:r>
    </w:p>
    <w:p w14:paraId="5FB9D108" w14:textId="77777777" w:rsidR="002200E0" w:rsidRPr="00245A89" w:rsidRDefault="002200E0" w:rsidP="002200E0">
      <w:pPr>
        <w:pStyle w:val="HeadingLevel2"/>
        <w:rPr>
          <w:rFonts w:asciiTheme="minorHAnsi" w:hAnsiTheme="minorHAnsi" w:cstheme="minorHAnsi"/>
        </w:rPr>
      </w:pPr>
      <w:r w:rsidRPr="00245A89">
        <w:rPr>
          <w:rFonts w:asciiTheme="minorHAnsi" w:hAnsiTheme="minorHAnsi" w:cstheme="minorHAnsi"/>
        </w:rPr>
        <w:t>CLAUSE</w:t>
      </w:r>
    </w:p>
    <w:p w14:paraId="76950B6D" w14:textId="7031AC53" w:rsidR="002200E0" w:rsidRPr="00245A89" w:rsidRDefault="002200E0" w:rsidP="002200E0">
      <w:pPr>
        <w:pStyle w:val="TOC1"/>
        <w:tabs>
          <w:tab w:val="left" w:pos="480"/>
          <w:tab w:val="right" w:leader="dot" w:pos="9350"/>
        </w:tabs>
        <w:rPr>
          <w:rFonts w:asciiTheme="minorHAnsi" w:eastAsiaTheme="minorEastAsia" w:hAnsiTheme="minorHAnsi" w:cstheme="minorHAnsi"/>
          <w:noProof/>
          <w:lang w:eastAsia="en-GB"/>
        </w:rPr>
      </w:pPr>
      <w:r w:rsidRPr="00245A89">
        <w:rPr>
          <w:rFonts w:asciiTheme="minorHAnsi" w:eastAsia="Arial" w:hAnsiTheme="minorHAnsi" w:cstheme="minorHAnsi"/>
          <w:lang w:eastAsia="en-GB"/>
        </w:rPr>
        <w:fldChar w:fldCharType="begin"/>
      </w:r>
      <w:r w:rsidRPr="00245A89">
        <w:rPr>
          <w:rFonts w:asciiTheme="minorHAnsi" w:hAnsiTheme="minorHAnsi" w:cstheme="minorHAnsi"/>
          <w:color w:val="000000"/>
        </w:rPr>
        <w:instrText>TOC \t "Title Clause, 1" \h</w:instrText>
      </w:r>
      <w:r w:rsidRPr="00245A89">
        <w:rPr>
          <w:rFonts w:asciiTheme="minorHAnsi" w:eastAsia="Arial" w:hAnsiTheme="minorHAnsi" w:cstheme="minorHAnsi"/>
          <w:lang w:eastAsia="en-GB"/>
        </w:rPr>
        <w:fldChar w:fldCharType="separate"/>
      </w:r>
      <w:hyperlink w:anchor="_Toc169523691" w:history="1">
        <w:r w:rsidRPr="00245A89">
          <w:rPr>
            <w:rStyle w:val="Hyperlink"/>
            <w:rFonts w:asciiTheme="minorHAnsi" w:hAnsiTheme="minorHAnsi" w:cstheme="minorHAnsi"/>
            <w:noProof/>
          </w:rPr>
          <w:t>1.</w:t>
        </w:r>
        <w:r w:rsidRPr="00245A89">
          <w:rPr>
            <w:rFonts w:asciiTheme="minorHAnsi" w:eastAsiaTheme="minorEastAsia" w:hAnsiTheme="minorHAnsi" w:cstheme="minorHAnsi"/>
            <w:noProof/>
            <w:lang w:eastAsia="en-GB"/>
          </w:rPr>
          <w:tab/>
        </w:r>
        <w:r w:rsidRPr="00245A89">
          <w:rPr>
            <w:rStyle w:val="Hyperlink"/>
            <w:rFonts w:asciiTheme="minorHAnsi" w:hAnsiTheme="minorHAnsi" w:cstheme="minorHAnsi"/>
            <w:noProof/>
          </w:rPr>
          <w:t>Interpretation</w:t>
        </w:r>
        <w:r w:rsidRPr="00245A89">
          <w:rPr>
            <w:rFonts w:asciiTheme="minorHAnsi" w:hAnsiTheme="minorHAnsi" w:cstheme="minorHAnsi"/>
            <w:noProof/>
          </w:rPr>
          <w:tab/>
        </w:r>
        <w:r w:rsidRPr="00245A89">
          <w:rPr>
            <w:rFonts w:asciiTheme="minorHAnsi" w:hAnsiTheme="minorHAnsi" w:cstheme="minorHAnsi"/>
            <w:noProof/>
          </w:rPr>
          <w:fldChar w:fldCharType="begin"/>
        </w:r>
        <w:r w:rsidRPr="00245A89">
          <w:rPr>
            <w:rFonts w:asciiTheme="minorHAnsi" w:hAnsiTheme="minorHAnsi" w:cstheme="minorHAnsi"/>
            <w:noProof/>
          </w:rPr>
          <w:instrText xml:space="preserve"> PAGEREF _Toc169523691 \h </w:instrText>
        </w:r>
        <w:r w:rsidRPr="00245A89">
          <w:rPr>
            <w:rFonts w:asciiTheme="minorHAnsi" w:hAnsiTheme="minorHAnsi" w:cstheme="minorHAnsi"/>
            <w:noProof/>
          </w:rPr>
        </w:r>
        <w:r w:rsidRPr="00245A89">
          <w:rPr>
            <w:rFonts w:asciiTheme="minorHAnsi" w:hAnsiTheme="minorHAnsi" w:cstheme="minorHAnsi"/>
            <w:noProof/>
          </w:rPr>
          <w:fldChar w:fldCharType="separate"/>
        </w:r>
        <w:r w:rsidR="00915A8D">
          <w:rPr>
            <w:rFonts w:asciiTheme="minorHAnsi" w:hAnsiTheme="minorHAnsi" w:cstheme="minorHAnsi"/>
            <w:noProof/>
          </w:rPr>
          <w:t>66</w:t>
        </w:r>
        <w:r w:rsidRPr="00245A89">
          <w:rPr>
            <w:rFonts w:asciiTheme="minorHAnsi" w:hAnsiTheme="minorHAnsi" w:cstheme="minorHAnsi"/>
            <w:noProof/>
          </w:rPr>
          <w:fldChar w:fldCharType="end"/>
        </w:r>
      </w:hyperlink>
    </w:p>
    <w:p w14:paraId="4EE44789" w14:textId="4DBB35D9" w:rsidR="002200E0" w:rsidRPr="00245A89" w:rsidRDefault="00000000" w:rsidP="002200E0">
      <w:pPr>
        <w:pStyle w:val="TOC1"/>
        <w:tabs>
          <w:tab w:val="left" w:pos="480"/>
          <w:tab w:val="right" w:leader="dot" w:pos="9350"/>
        </w:tabs>
        <w:rPr>
          <w:rFonts w:asciiTheme="minorHAnsi" w:eastAsiaTheme="minorEastAsia" w:hAnsiTheme="minorHAnsi" w:cstheme="minorHAnsi"/>
          <w:noProof/>
          <w:lang w:eastAsia="en-GB"/>
        </w:rPr>
      </w:pPr>
      <w:hyperlink w:anchor="_Toc169523692" w:history="1">
        <w:r w:rsidR="002200E0" w:rsidRPr="00245A89">
          <w:rPr>
            <w:rStyle w:val="Hyperlink"/>
            <w:rFonts w:asciiTheme="minorHAnsi" w:hAnsiTheme="minorHAnsi" w:cstheme="minorHAnsi"/>
            <w:noProof/>
          </w:rPr>
          <w:t>2.</w:t>
        </w:r>
        <w:r w:rsidR="002200E0" w:rsidRPr="00245A89">
          <w:rPr>
            <w:rFonts w:asciiTheme="minorHAnsi" w:eastAsiaTheme="minorEastAsia" w:hAnsiTheme="minorHAnsi" w:cstheme="minorHAnsi"/>
            <w:noProof/>
            <w:lang w:eastAsia="en-GB"/>
          </w:rPr>
          <w:tab/>
        </w:r>
        <w:r w:rsidR="002200E0" w:rsidRPr="00245A89">
          <w:rPr>
            <w:rStyle w:val="Hyperlink"/>
            <w:rFonts w:asciiTheme="minorHAnsi" w:hAnsiTheme="minorHAnsi" w:cstheme="minorHAnsi"/>
            <w:noProof/>
          </w:rPr>
          <w:t>Licence</w:t>
        </w:r>
        <w:r w:rsidR="002200E0" w:rsidRPr="00245A89">
          <w:rPr>
            <w:rFonts w:asciiTheme="minorHAnsi" w:hAnsiTheme="minorHAnsi" w:cstheme="minorHAnsi"/>
            <w:noProof/>
          </w:rPr>
          <w:tab/>
        </w:r>
        <w:r w:rsidR="002200E0" w:rsidRPr="00245A89">
          <w:rPr>
            <w:rFonts w:asciiTheme="minorHAnsi" w:hAnsiTheme="minorHAnsi" w:cstheme="minorHAnsi"/>
            <w:noProof/>
          </w:rPr>
          <w:fldChar w:fldCharType="begin"/>
        </w:r>
        <w:r w:rsidR="002200E0" w:rsidRPr="00245A89">
          <w:rPr>
            <w:rFonts w:asciiTheme="minorHAnsi" w:hAnsiTheme="minorHAnsi" w:cstheme="minorHAnsi"/>
            <w:noProof/>
          </w:rPr>
          <w:instrText xml:space="preserve"> PAGEREF _Toc169523692 \h </w:instrText>
        </w:r>
        <w:r w:rsidR="002200E0" w:rsidRPr="00245A89">
          <w:rPr>
            <w:rFonts w:asciiTheme="minorHAnsi" w:hAnsiTheme="minorHAnsi" w:cstheme="minorHAnsi"/>
            <w:noProof/>
          </w:rPr>
        </w:r>
        <w:r w:rsidR="002200E0" w:rsidRPr="00245A89">
          <w:rPr>
            <w:rFonts w:asciiTheme="minorHAnsi" w:hAnsiTheme="minorHAnsi" w:cstheme="minorHAnsi"/>
            <w:noProof/>
          </w:rPr>
          <w:fldChar w:fldCharType="separate"/>
        </w:r>
        <w:r w:rsidR="00915A8D">
          <w:rPr>
            <w:rFonts w:asciiTheme="minorHAnsi" w:hAnsiTheme="minorHAnsi" w:cstheme="minorHAnsi"/>
            <w:noProof/>
          </w:rPr>
          <w:t>68</w:t>
        </w:r>
        <w:r w:rsidR="002200E0" w:rsidRPr="00245A89">
          <w:rPr>
            <w:rFonts w:asciiTheme="minorHAnsi" w:hAnsiTheme="minorHAnsi" w:cstheme="minorHAnsi"/>
            <w:noProof/>
          </w:rPr>
          <w:fldChar w:fldCharType="end"/>
        </w:r>
      </w:hyperlink>
    </w:p>
    <w:p w14:paraId="26994530" w14:textId="7EA8072E" w:rsidR="002200E0" w:rsidRPr="00245A89" w:rsidRDefault="00000000" w:rsidP="002200E0">
      <w:pPr>
        <w:pStyle w:val="TOC1"/>
        <w:tabs>
          <w:tab w:val="left" w:pos="480"/>
          <w:tab w:val="right" w:leader="dot" w:pos="9350"/>
        </w:tabs>
        <w:rPr>
          <w:rFonts w:asciiTheme="minorHAnsi" w:eastAsiaTheme="minorEastAsia" w:hAnsiTheme="minorHAnsi" w:cstheme="minorHAnsi"/>
          <w:noProof/>
          <w:lang w:eastAsia="en-GB"/>
        </w:rPr>
      </w:pPr>
      <w:hyperlink w:anchor="_Toc169523693" w:history="1">
        <w:r w:rsidR="002200E0" w:rsidRPr="00245A89">
          <w:rPr>
            <w:rStyle w:val="Hyperlink"/>
            <w:rFonts w:asciiTheme="minorHAnsi" w:hAnsiTheme="minorHAnsi" w:cstheme="minorHAnsi"/>
            <w:noProof/>
          </w:rPr>
          <w:t>3.</w:t>
        </w:r>
        <w:r w:rsidR="002200E0" w:rsidRPr="00245A89">
          <w:rPr>
            <w:rFonts w:asciiTheme="minorHAnsi" w:eastAsiaTheme="minorEastAsia" w:hAnsiTheme="minorHAnsi" w:cstheme="minorHAnsi"/>
            <w:noProof/>
            <w:lang w:eastAsia="en-GB"/>
          </w:rPr>
          <w:tab/>
        </w:r>
        <w:r w:rsidR="002200E0" w:rsidRPr="00245A89">
          <w:rPr>
            <w:rStyle w:val="Hyperlink"/>
            <w:rFonts w:asciiTheme="minorHAnsi" w:hAnsiTheme="minorHAnsi" w:cstheme="minorHAnsi"/>
            <w:noProof/>
          </w:rPr>
          <w:t>Licensee’s obligations</w:t>
        </w:r>
        <w:r w:rsidR="002200E0" w:rsidRPr="00245A89">
          <w:rPr>
            <w:rFonts w:asciiTheme="minorHAnsi" w:hAnsiTheme="minorHAnsi" w:cstheme="minorHAnsi"/>
            <w:noProof/>
          </w:rPr>
          <w:tab/>
        </w:r>
        <w:r w:rsidR="002200E0" w:rsidRPr="00245A89">
          <w:rPr>
            <w:rFonts w:asciiTheme="minorHAnsi" w:hAnsiTheme="minorHAnsi" w:cstheme="minorHAnsi"/>
            <w:noProof/>
          </w:rPr>
          <w:fldChar w:fldCharType="begin"/>
        </w:r>
        <w:r w:rsidR="002200E0" w:rsidRPr="00245A89">
          <w:rPr>
            <w:rFonts w:asciiTheme="minorHAnsi" w:hAnsiTheme="minorHAnsi" w:cstheme="minorHAnsi"/>
            <w:noProof/>
          </w:rPr>
          <w:instrText xml:space="preserve"> PAGEREF _Toc169523693 \h </w:instrText>
        </w:r>
        <w:r w:rsidR="002200E0" w:rsidRPr="00245A89">
          <w:rPr>
            <w:rFonts w:asciiTheme="minorHAnsi" w:hAnsiTheme="minorHAnsi" w:cstheme="minorHAnsi"/>
            <w:noProof/>
          </w:rPr>
        </w:r>
        <w:r w:rsidR="002200E0" w:rsidRPr="00245A89">
          <w:rPr>
            <w:rFonts w:asciiTheme="minorHAnsi" w:hAnsiTheme="minorHAnsi" w:cstheme="minorHAnsi"/>
            <w:noProof/>
          </w:rPr>
          <w:fldChar w:fldCharType="separate"/>
        </w:r>
        <w:r w:rsidR="00915A8D">
          <w:rPr>
            <w:rFonts w:asciiTheme="minorHAnsi" w:hAnsiTheme="minorHAnsi" w:cstheme="minorHAnsi"/>
            <w:noProof/>
          </w:rPr>
          <w:t>69</w:t>
        </w:r>
        <w:r w:rsidR="002200E0" w:rsidRPr="00245A89">
          <w:rPr>
            <w:rFonts w:asciiTheme="minorHAnsi" w:hAnsiTheme="minorHAnsi" w:cstheme="minorHAnsi"/>
            <w:noProof/>
          </w:rPr>
          <w:fldChar w:fldCharType="end"/>
        </w:r>
      </w:hyperlink>
    </w:p>
    <w:p w14:paraId="610003EC" w14:textId="1D3A971B" w:rsidR="002200E0" w:rsidRPr="00245A89" w:rsidRDefault="00000000" w:rsidP="002200E0">
      <w:pPr>
        <w:pStyle w:val="TOC1"/>
        <w:tabs>
          <w:tab w:val="left" w:pos="480"/>
          <w:tab w:val="right" w:leader="dot" w:pos="9350"/>
        </w:tabs>
        <w:rPr>
          <w:rFonts w:asciiTheme="minorHAnsi" w:eastAsiaTheme="minorEastAsia" w:hAnsiTheme="minorHAnsi" w:cstheme="minorHAnsi"/>
          <w:noProof/>
          <w:lang w:eastAsia="en-GB"/>
        </w:rPr>
      </w:pPr>
      <w:hyperlink w:anchor="_Toc169523694" w:history="1">
        <w:r w:rsidR="002200E0" w:rsidRPr="00245A89">
          <w:rPr>
            <w:rStyle w:val="Hyperlink"/>
            <w:rFonts w:asciiTheme="minorHAnsi" w:hAnsiTheme="minorHAnsi" w:cstheme="minorHAnsi"/>
            <w:noProof/>
          </w:rPr>
          <w:t>4.</w:t>
        </w:r>
        <w:r w:rsidR="002200E0" w:rsidRPr="00245A89">
          <w:rPr>
            <w:rFonts w:asciiTheme="minorHAnsi" w:eastAsiaTheme="minorEastAsia" w:hAnsiTheme="minorHAnsi" w:cstheme="minorHAnsi"/>
            <w:noProof/>
            <w:lang w:eastAsia="en-GB"/>
          </w:rPr>
          <w:tab/>
        </w:r>
        <w:r w:rsidR="002200E0" w:rsidRPr="00245A89">
          <w:rPr>
            <w:rStyle w:val="Hyperlink"/>
            <w:rFonts w:asciiTheme="minorHAnsi" w:hAnsiTheme="minorHAnsi" w:cstheme="minorHAnsi"/>
            <w:noProof/>
          </w:rPr>
          <w:t>Termination</w:t>
        </w:r>
        <w:r w:rsidR="002200E0" w:rsidRPr="00245A89">
          <w:rPr>
            <w:rFonts w:asciiTheme="minorHAnsi" w:hAnsiTheme="minorHAnsi" w:cstheme="minorHAnsi"/>
            <w:noProof/>
          </w:rPr>
          <w:tab/>
        </w:r>
        <w:r w:rsidR="002200E0" w:rsidRPr="00245A89">
          <w:rPr>
            <w:rFonts w:asciiTheme="minorHAnsi" w:hAnsiTheme="minorHAnsi" w:cstheme="minorHAnsi"/>
            <w:noProof/>
          </w:rPr>
          <w:fldChar w:fldCharType="begin"/>
        </w:r>
        <w:r w:rsidR="002200E0" w:rsidRPr="00245A89">
          <w:rPr>
            <w:rFonts w:asciiTheme="minorHAnsi" w:hAnsiTheme="minorHAnsi" w:cstheme="minorHAnsi"/>
            <w:noProof/>
          </w:rPr>
          <w:instrText xml:space="preserve"> PAGEREF _Toc169523694 \h </w:instrText>
        </w:r>
        <w:r w:rsidR="002200E0" w:rsidRPr="00245A89">
          <w:rPr>
            <w:rFonts w:asciiTheme="minorHAnsi" w:hAnsiTheme="minorHAnsi" w:cstheme="minorHAnsi"/>
            <w:noProof/>
          </w:rPr>
        </w:r>
        <w:r w:rsidR="002200E0" w:rsidRPr="00245A89">
          <w:rPr>
            <w:rFonts w:asciiTheme="minorHAnsi" w:hAnsiTheme="minorHAnsi" w:cstheme="minorHAnsi"/>
            <w:noProof/>
          </w:rPr>
          <w:fldChar w:fldCharType="separate"/>
        </w:r>
        <w:r w:rsidR="00915A8D">
          <w:rPr>
            <w:rFonts w:asciiTheme="minorHAnsi" w:hAnsiTheme="minorHAnsi" w:cstheme="minorHAnsi"/>
            <w:noProof/>
          </w:rPr>
          <w:t>70</w:t>
        </w:r>
        <w:r w:rsidR="002200E0" w:rsidRPr="00245A89">
          <w:rPr>
            <w:rFonts w:asciiTheme="minorHAnsi" w:hAnsiTheme="minorHAnsi" w:cstheme="minorHAnsi"/>
            <w:noProof/>
          </w:rPr>
          <w:fldChar w:fldCharType="end"/>
        </w:r>
      </w:hyperlink>
    </w:p>
    <w:p w14:paraId="58A36B7F" w14:textId="4AFCC8F1" w:rsidR="002200E0" w:rsidRPr="00245A89" w:rsidRDefault="00000000" w:rsidP="002200E0">
      <w:pPr>
        <w:pStyle w:val="TOC1"/>
        <w:tabs>
          <w:tab w:val="left" w:pos="480"/>
          <w:tab w:val="right" w:leader="dot" w:pos="9350"/>
        </w:tabs>
        <w:rPr>
          <w:rFonts w:asciiTheme="minorHAnsi" w:eastAsiaTheme="minorEastAsia" w:hAnsiTheme="minorHAnsi" w:cstheme="minorHAnsi"/>
          <w:noProof/>
          <w:lang w:eastAsia="en-GB"/>
        </w:rPr>
      </w:pPr>
      <w:hyperlink w:anchor="_Toc169523695" w:history="1">
        <w:r w:rsidR="002200E0" w:rsidRPr="00245A89">
          <w:rPr>
            <w:rStyle w:val="Hyperlink"/>
            <w:rFonts w:asciiTheme="minorHAnsi" w:hAnsiTheme="minorHAnsi" w:cstheme="minorHAnsi"/>
            <w:noProof/>
          </w:rPr>
          <w:t>5.</w:t>
        </w:r>
        <w:r w:rsidR="002200E0" w:rsidRPr="00245A89">
          <w:rPr>
            <w:rFonts w:asciiTheme="minorHAnsi" w:eastAsiaTheme="minorEastAsia" w:hAnsiTheme="minorHAnsi" w:cstheme="minorHAnsi"/>
            <w:noProof/>
            <w:lang w:eastAsia="en-GB"/>
          </w:rPr>
          <w:tab/>
        </w:r>
        <w:r w:rsidR="002200E0" w:rsidRPr="00245A89">
          <w:rPr>
            <w:rStyle w:val="Hyperlink"/>
            <w:rFonts w:asciiTheme="minorHAnsi" w:hAnsiTheme="minorHAnsi" w:cstheme="minorHAnsi"/>
            <w:noProof/>
          </w:rPr>
          <w:t>Notices</w:t>
        </w:r>
        <w:r w:rsidR="002200E0" w:rsidRPr="00245A89">
          <w:rPr>
            <w:rFonts w:asciiTheme="minorHAnsi" w:hAnsiTheme="minorHAnsi" w:cstheme="minorHAnsi"/>
            <w:noProof/>
          </w:rPr>
          <w:tab/>
        </w:r>
        <w:r w:rsidR="002200E0" w:rsidRPr="00245A89">
          <w:rPr>
            <w:rFonts w:asciiTheme="minorHAnsi" w:hAnsiTheme="minorHAnsi" w:cstheme="minorHAnsi"/>
            <w:noProof/>
          </w:rPr>
          <w:fldChar w:fldCharType="begin"/>
        </w:r>
        <w:r w:rsidR="002200E0" w:rsidRPr="00245A89">
          <w:rPr>
            <w:rFonts w:asciiTheme="minorHAnsi" w:hAnsiTheme="minorHAnsi" w:cstheme="minorHAnsi"/>
            <w:noProof/>
          </w:rPr>
          <w:instrText xml:space="preserve"> PAGEREF _Toc169523695 \h </w:instrText>
        </w:r>
        <w:r w:rsidR="002200E0" w:rsidRPr="00245A89">
          <w:rPr>
            <w:rFonts w:asciiTheme="minorHAnsi" w:hAnsiTheme="minorHAnsi" w:cstheme="minorHAnsi"/>
            <w:noProof/>
          </w:rPr>
        </w:r>
        <w:r w:rsidR="002200E0" w:rsidRPr="00245A89">
          <w:rPr>
            <w:rFonts w:asciiTheme="minorHAnsi" w:hAnsiTheme="minorHAnsi" w:cstheme="minorHAnsi"/>
            <w:noProof/>
          </w:rPr>
          <w:fldChar w:fldCharType="separate"/>
        </w:r>
        <w:r w:rsidR="00915A8D">
          <w:rPr>
            <w:rFonts w:asciiTheme="minorHAnsi" w:hAnsiTheme="minorHAnsi" w:cstheme="minorHAnsi"/>
            <w:noProof/>
          </w:rPr>
          <w:t>70</w:t>
        </w:r>
        <w:r w:rsidR="002200E0" w:rsidRPr="00245A89">
          <w:rPr>
            <w:rFonts w:asciiTheme="minorHAnsi" w:hAnsiTheme="minorHAnsi" w:cstheme="minorHAnsi"/>
            <w:noProof/>
          </w:rPr>
          <w:fldChar w:fldCharType="end"/>
        </w:r>
      </w:hyperlink>
    </w:p>
    <w:p w14:paraId="105FBD28" w14:textId="76A56889" w:rsidR="002200E0" w:rsidRPr="00245A89" w:rsidRDefault="00000000" w:rsidP="002200E0">
      <w:pPr>
        <w:pStyle w:val="TOC1"/>
        <w:tabs>
          <w:tab w:val="left" w:pos="480"/>
          <w:tab w:val="right" w:leader="dot" w:pos="9350"/>
        </w:tabs>
        <w:rPr>
          <w:rFonts w:asciiTheme="minorHAnsi" w:eastAsiaTheme="minorEastAsia" w:hAnsiTheme="minorHAnsi" w:cstheme="minorHAnsi"/>
          <w:noProof/>
          <w:lang w:eastAsia="en-GB"/>
        </w:rPr>
      </w:pPr>
      <w:hyperlink w:anchor="_Toc169523696" w:history="1">
        <w:r w:rsidR="002200E0" w:rsidRPr="00245A89">
          <w:rPr>
            <w:rStyle w:val="Hyperlink"/>
            <w:rFonts w:asciiTheme="minorHAnsi" w:hAnsiTheme="minorHAnsi" w:cstheme="minorHAnsi"/>
            <w:noProof/>
          </w:rPr>
          <w:t>6.</w:t>
        </w:r>
        <w:r w:rsidR="002200E0" w:rsidRPr="00245A89">
          <w:rPr>
            <w:rFonts w:asciiTheme="minorHAnsi" w:eastAsiaTheme="minorEastAsia" w:hAnsiTheme="minorHAnsi" w:cstheme="minorHAnsi"/>
            <w:noProof/>
            <w:lang w:eastAsia="en-GB"/>
          </w:rPr>
          <w:tab/>
        </w:r>
        <w:r w:rsidR="002200E0" w:rsidRPr="00245A89">
          <w:rPr>
            <w:rStyle w:val="Hyperlink"/>
            <w:rFonts w:asciiTheme="minorHAnsi" w:hAnsiTheme="minorHAnsi" w:cstheme="minorHAnsi"/>
            <w:noProof/>
          </w:rPr>
          <w:t>No warranties for use of condition</w:t>
        </w:r>
        <w:r w:rsidR="002200E0" w:rsidRPr="00245A89">
          <w:rPr>
            <w:rFonts w:asciiTheme="minorHAnsi" w:hAnsiTheme="minorHAnsi" w:cstheme="minorHAnsi"/>
            <w:noProof/>
          </w:rPr>
          <w:tab/>
        </w:r>
        <w:r w:rsidR="002200E0" w:rsidRPr="00245A89">
          <w:rPr>
            <w:rFonts w:asciiTheme="minorHAnsi" w:hAnsiTheme="minorHAnsi" w:cstheme="minorHAnsi"/>
            <w:noProof/>
          </w:rPr>
          <w:fldChar w:fldCharType="begin"/>
        </w:r>
        <w:r w:rsidR="002200E0" w:rsidRPr="00245A89">
          <w:rPr>
            <w:rFonts w:asciiTheme="minorHAnsi" w:hAnsiTheme="minorHAnsi" w:cstheme="minorHAnsi"/>
            <w:noProof/>
          </w:rPr>
          <w:instrText xml:space="preserve"> PAGEREF _Toc169523696 \h </w:instrText>
        </w:r>
        <w:r w:rsidR="002200E0" w:rsidRPr="00245A89">
          <w:rPr>
            <w:rFonts w:asciiTheme="minorHAnsi" w:hAnsiTheme="minorHAnsi" w:cstheme="minorHAnsi"/>
            <w:noProof/>
          </w:rPr>
        </w:r>
        <w:r w:rsidR="002200E0" w:rsidRPr="00245A89">
          <w:rPr>
            <w:rFonts w:asciiTheme="minorHAnsi" w:hAnsiTheme="minorHAnsi" w:cstheme="minorHAnsi"/>
            <w:noProof/>
          </w:rPr>
          <w:fldChar w:fldCharType="separate"/>
        </w:r>
        <w:r w:rsidR="00915A8D">
          <w:rPr>
            <w:rFonts w:asciiTheme="minorHAnsi" w:hAnsiTheme="minorHAnsi" w:cstheme="minorHAnsi"/>
            <w:noProof/>
          </w:rPr>
          <w:t>70</w:t>
        </w:r>
        <w:r w:rsidR="002200E0" w:rsidRPr="00245A89">
          <w:rPr>
            <w:rFonts w:asciiTheme="minorHAnsi" w:hAnsiTheme="minorHAnsi" w:cstheme="minorHAnsi"/>
            <w:noProof/>
          </w:rPr>
          <w:fldChar w:fldCharType="end"/>
        </w:r>
      </w:hyperlink>
    </w:p>
    <w:p w14:paraId="43E86F16" w14:textId="4B6A73B9" w:rsidR="002200E0" w:rsidRPr="00245A89" w:rsidRDefault="00000000" w:rsidP="002200E0">
      <w:pPr>
        <w:pStyle w:val="TOC1"/>
        <w:tabs>
          <w:tab w:val="left" w:pos="480"/>
          <w:tab w:val="right" w:leader="dot" w:pos="9350"/>
        </w:tabs>
        <w:rPr>
          <w:rFonts w:asciiTheme="minorHAnsi" w:eastAsiaTheme="minorEastAsia" w:hAnsiTheme="minorHAnsi" w:cstheme="minorHAnsi"/>
          <w:noProof/>
          <w:lang w:eastAsia="en-GB"/>
        </w:rPr>
      </w:pPr>
      <w:hyperlink w:anchor="_Toc169523697" w:history="1">
        <w:r w:rsidR="002200E0" w:rsidRPr="00245A89">
          <w:rPr>
            <w:rStyle w:val="Hyperlink"/>
            <w:rFonts w:asciiTheme="minorHAnsi" w:hAnsiTheme="minorHAnsi" w:cstheme="minorHAnsi"/>
            <w:noProof/>
          </w:rPr>
          <w:t>7.</w:t>
        </w:r>
        <w:r w:rsidR="002200E0" w:rsidRPr="00245A89">
          <w:rPr>
            <w:rFonts w:asciiTheme="minorHAnsi" w:eastAsiaTheme="minorEastAsia" w:hAnsiTheme="minorHAnsi" w:cstheme="minorHAnsi"/>
            <w:noProof/>
            <w:lang w:eastAsia="en-GB"/>
          </w:rPr>
          <w:tab/>
        </w:r>
        <w:r w:rsidR="002200E0" w:rsidRPr="00245A89">
          <w:rPr>
            <w:rStyle w:val="Hyperlink"/>
            <w:rFonts w:asciiTheme="minorHAnsi" w:hAnsiTheme="minorHAnsi" w:cstheme="minorHAnsi"/>
            <w:noProof/>
          </w:rPr>
          <w:t>Limitation of Licensor's liability</w:t>
        </w:r>
        <w:r w:rsidR="002200E0" w:rsidRPr="00245A89">
          <w:rPr>
            <w:rFonts w:asciiTheme="minorHAnsi" w:hAnsiTheme="minorHAnsi" w:cstheme="minorHAnsi"/>
            <w:noProof/>
          </w:rPr>
          <w:tab/>
        </w:r>
        <w:r w:rsidR="002200E0" w:rsidRPr="00245A89">
          <w:rPr>
            <w:rFonts w:asciiTheme="minorHAnsi" w:hAnsiTheme="minorHAnsi" w:cstheme="minorHAnsi"/>
            <w:noProof/>
          </w:rPr>
          <w:fldChar w:fldCharType="begin"/>
        </w:r>
        <w:r w:rsidR="002200E0" w:rsidRPr="00245A89">
          <w:rPr>
            <w:rFonts w:asciiTheme="minorHAnsi" w:hAnsiTheme="minorHAnsi" w:cstheme="minorHAnsi"/>
            <w:noProof/>
          </w:rPr>
          <w:instrText xml:space="preserve"> PAGEREF _Toc169523697 \h </w:instrText>
        </w:r>
        <w:r w:rsidR="002200E0" w:rsidRPr="00245A89">
          <w:rPr>
            <w:rFonts w:asciiTheme="minorHAnsi" w:hAnsiTheme="minorHAnsi" w:cstheme="minorHAnsi"/>
            <w:noProof/>
          </w:rPr>
        </w:r>
        <w:r w:rsidR="002200E0" w:rsidRPr="00245A89">
          <w:rPr>
            <w:rFonts w:asciiTheme="minorHAnsi" w:hAnsiTheme="minorHAnsi" w:cstheme="minorHAnsi"/>
            <w:noProof/>
          </w:rPr>
          <w:fldChar w:fldCharType="separate"/>
        </w:r>
        <w:r w:rsidR="00915A8D">
          <w:rPr>
            <w:rFonts w:asciiTheme="minorHAnsi" w:hAnsiTheme="minorHAnsi" w:cstheme="minorHAnsi"/>
            <w:noProof/>
          </w:rPr>
          <w:t>71</w:t>
        </w:r>
        <w:r w:rsidR="002200E0" w:rsidRPr="00245A89">
          <w:rPr>
            <w:rFonts w:asciiTheme="minorHAnsi" w:hAnsiTheme="minorHAnsi" w:cstheme="minorHAnsi"/>
            <w:noProof/>
          </w:rPr>
          <w:fldChar w:fldCharType="end"/>
        </w:r>
      </w:hyperlink>
    </w:p>
    <w:p w14:paraId="46FA8ABD" w14:textId="1C18CD81" w:rsidR="002200E0" w:rsidRPr="00245A89" w:rsidRDefault="00000000" w:rsidP="002200E0">
      <w:pPr>
        <w:pStyle w:val="TOC1"/>
        <w:tabs>
          <w:tab w:val="left" w:pos="480"/>
          <w:tab w:val="right" w:leader="dot" w:pos="9350"/>
        </w:tabs>
        <w:rPr>
          <w:rFonts w:asciiTheme="minorHAnsi" w:eastAsiaTheme="minorEastAsia" w:hAnsiTheme="minorHAnsi" w:cstheme="minorHAnsi"/>
          <w:noProof/>
          <w:lang w:eastAsia="en-GB"/>
        </w:rPr>
      </w:pPr>
      <w:hyperlink w:anchor="_Toc169523698" w:history="1">
        <w:r w:rsidR="002200E0" w:rsidRPr="00245A89">
          <w:rPr>
            <w:rStyle w:val="Hyperlink"/>
            <w:rFonts w:asciiTheme="minorHAnsi" w:hAnsiTheme="minorHAnsi" w:cstheme="minorHAnsi"/>
            <w:noProof/>
          </w:rPr>
          <w:t>8.</w:t>
        </w:r>
        <w:r w:rsidR="002200E0" w:rsidRPr="00245A89">
          <w:rPr>
            <w:rFonts w:asciiTheme="minorHAnsi" w:eastAsiaTheme="minorEastAsia" w:hAnsiTheme="minorHAnsi" w:cstheme="minorHAnsi"/>
            <w:noProof/>
            <w:lang w:eastAsia="en-GB"/>
          </w:rPr>
          <w:tab/>
        </w:r>
        <w:r w:rsidR="002200E0" w:rsidRPr="00245A89">
          <w:rPr>
            <w:rStyle w:val="Hyperlink"/>
            <w:rFonts w:asciiTheme="minorHAnsi" w:hAnsiTheme="minorHAnsi" w:cstheme="minorHAnsi"/>
            <w:noProof/>
          </w:rPr>
          <w:t>Rights of third parties</w:t>
        </w:r>
        <w:r w:rsidR="002200E0" w:rsidRPr="00245A89">
          <w:rPr>
            <w:rFonts w:asciiTheme="minorHAnsi" w:hAnsiTheme="minorHAnsi" w:cstheme="minorHAnsi"/>
            <w:noProof/>
          </w:rPr>
          <w:tab/>
        </w:r>
        <w:r w:rsidR="002200E0" w:rsidRPr="00245A89">
          <w:rPr>
            <w:rFonts w:asciiTheme="minorHAnsi" w:hAnsiTheme="minorHAnsi" w:cstheme="minorHAnsi"/>
            <w:noProof/>
          </w:rPr>
          <w:fldChar w:fldCharType="begin"/>
        </w:r>
        <w:r w:rsidR="002200E0" w:rsidRPr="00245A89">
          <w:rPr>
            <w:rFonts w:asciiTheme="minorHAnsi" w:hAnsiTheme="minorHAnsi" w:cstheme="minorHAnsi"/>
            <w:noProof/>
          </w:rPr>
          <w:instrText xml:space="preserve"> PAGEREF _Toc169523698 \h </w:instrText>
        </w:r>
        <w:r w:rsidR="002200E0" w:rsidRPr="00245A89">
          <w:rPr>
            <w:rFonts w:asciiTheme="minorHAnsi" w:hAnsiTheme="minorHAnsi" w:cstheme="minorHAnsi"/>
            <w:noProof/>
          </w:rPr>
        </w:r>
        <w:r w:rsidR="002200E0" w:rsidRPr="00245A89">
          <w:rPr>
            <w:rFonts w:asciiTheme="minorHAnsi" w:hAnsiTheme="minorHAnsi" w:cstheme="minorHAnsi"/>
            <w:noProof/>
          </w:rPr>
          <w:fldChar w:fldCharType="separate"/>
        </w:r>
        <w:r w:rsidR="00915A8D">
          <w:rPr>
            <w:rFonts w:asciiTheme="minorHAnsi" w:hAnsiTheme="minorHAnsi" w:cstheme="minorHAnsi"/>
            <w:noProof/>
          </w:rPr>
          <w:t>71</w:t>
        </w:r>
        <w:r w:rsidR="002200E0" w:rsidRPr="00245A89">
          <w:rPr>
            <w:rFonts w:asciiTheme="minorHAnsi" w:hAnsiTheme="minorHAnsi" w:cstheme="minorHAnsi"/>
            <w:noProof/>
          </w:rPr>
          <w:fldChar w:fldCharType="end"/>
        </w:r>
      </w:hyperlink>
    </w:p>
    <w:p w14:paraId="14A95625" w14:textId="0A8203FA" w:rsidR="002200E0" w:rsidRPr="00245A89" w:rsidRDefault="00000000" w:rsidP="002200E0">
      <w:pPr>
        <w:pStyle w:val="TOC1"/>
        <w:tabs>
          <w:tab w:val="left" w:pos="480"/>
          <w:tab w:val="right" w:leader="dot" w:pos="9350"/>
        </w:tabs>
        <w:rPr>
          <w:rFonts w:asciiTheme="minorHAnsi" w:eastAsiaTheme="minorEastAsia" w:hAnsiTheme="minorHAnsi" w:cstheme="minorHAnsi"/>
          <w:noProof/>
          <w:lang w:eastAsia="en-GB"/>
        </w:rPr>
      </w:pPr>
      <w:hyperlink w:anchor="_Toc169523699" w:history="1">
        <w:r w:rsidR="002200E0" w:rsidRPr="00245A89">
          <w:rPr>
            <w:rStyle w:val="Hyperlink"/>
            <w:rFonts w:asciiTheme="minorHAnsi" w:hAnsiTheme="minorHAnsi" w:cstheme="minorHAnsi"/>
            <w:noProof/>
          </w:rPr>
          <w:t>9.</w:t>
        </w:r>
        <w:r w:rsidR="002200E0" w:rsidRPr="00245A89">
          <w:rPr>
            <w:rFonts w:asciiTheme="minorHAnsi" w:eastAsiaTheme="minorEastAsia" w:hAnsiTheme="minorHAnsi" w:cstheme="minorHAnsi"/>
            <w:noProof/>
            <w:lang w:eastAsia="en-GB"/>
          </w:rPr>
          <w:tab/>
        </w:r>
        <w:r w:rsidR="002200E0" w:rsidRPr="00245A89">
          <w:rPr>
            <w:rStyle w:val="Hyperlink"/>
            <w:rFonts w:asciiTheme="minorHAnsi" w:hAnsiTheme="minorHAnsi" w:cstheme="minorHAnsi"/>
            <w:noProof/>
          </w:rPr>
          <w:t>Governing law</w:t>
        </w:r>
        <w:r w:rsidR="002200E0" w:rsidRPr="00245A89">
          <w:rPr>
            <w:rFonts w:asciiTheme="minorHAnsi" w:hAnsiTheme="minorHAnsi" w:cstheme="minorHAnsi"/>
            <w:noProof/>
          </w:rPr>
          <w:tab/>
        </w:r>
        <w:r w:rsidR="002200E0" w:rsidRPr="00245A89">
          <w:rPr>
            <w:rFonts w:asciiTheme="minorHAnsi" w:hAnsiTheme="minorHAnsi" w:cstheme="minorHAnsi"/>
            <w:noProof/>
          </w:rPr>
          <w:fldChar w:fldCharType="begin"/>
        </w:r>
        <w:r w:rsidR="002200E0" w:rsidRPr="00245A89">
          <w:rPr>
            <w:rFonts w:asciiTheme="minorHAnsi" w:hAnsiTheme="minorHAnsi" w:cstheme="minorHAnsi"/>
            <w:noProof/>
          </w:rPr>
          <w:instrText xml:space="preserve"> PAGEREF _Toc169523699 \h </w:instrText>
        </w:r>
        <w:r w:rsidR="002200E0" w:rsidRPr="00245A89">
          <w:rPr>
            <w:rFonts w:asciiTheme="minorHAnsi" w:hAnsiTheme="minorHAnsi" w:cstheme="minorHAnsi"/>
            <w:noProof/>
          </w:rPr>
        </w:r>
        <w:r w:rsidR="002200E0" w:rsidRPr="00245A89">
          <w:rPr>
            <w:rFonts w:asciiTheme="minorHAnsi" w:hAnsiTheme="minorHAnsi" w:cstheme="minorHAnsi"/>
            <w:noProof/>
          </w:rPr>
          <w:fldChar w:fldCharType="separate"/>
        </w:r>
        <w:r w:rsidR="00915A8D">
          <w:rPr>
            <w:rFonts w:asciiTheme="minorHAnsi" w:hAnsiTheme="minorHAnsi" w:cstheme="minorHAnsi"/>
            <w:noProof/>
          </w:rPr>
          <w:t>71</w:t>
        </w:r>
        <w:r w:rsidR="002200E0" w:rsidRPr="00245A89">
          <w:rPr>
            <w:rFonts w:asciiTheme="minorHAnsi" w:hAnsiTheme="minorHAnsi" w:cstheme="minorHAnsi"/>
            <w:noProof/>
          </w:rPr>
          <w:fldChar w:fldCharType="end"/>
        </w:r>
      </w:hyperlink>
    </w:p>
    <w:p w14:paraId="3F5A88FB" w14:textId="6890CA01" w:rsidR="002200E0" w:rsidRPr="00245A89" w:rsidRDefault="00000000" w:rsidP="002200E0">
      <w:pPr>
        <w:pStyle w:val="TOC1"/>
        <w:tabs>
          <w:tab w:val="left" w:pos="720"/>
          <w:tab w:val="right" w:leader="dot" w:pos="9350"/>
        </w:tabs>
        <w:rPr>
          <w:rFonts w:asciiTheme="minorHAnsi" w:eastAsiaTheme="minorEastAsia" w:hAnsiTheme="minorHAnsi" w:cstheme="minorHAnsi"/>
          <w:noProof/>
          <w:lang w:eastAsia="en-GB"/>
        </w:rPr>
      </w:pPr>
      <w:hyperlink w:anchor="_Toc169523700" w:history="1">
        <w:r w:rsidR="002200E0" w:rsidRPr="00245A89">
          <w:rPr>
            <w:rStyle w:val="Hyperlink"/>
            <w:rFonts w:asciiTheme="minorHAnsi" w:hAnsiTheme="minorHAnsi" w:cstheme="minorHAnsi"/>
            <w:noProof/>
          </w:rPr>
          <w:t>10.</w:t>
        </w:r>
        <w:r w:rsidR="002200E0" w:rsidRPr="00245A89">
          <w:rPr>
            <w:rFonts w:asciiTheme="minorHAnsi" w:eastAsiaTheme="minorEastAsia" w:hAnsiTheme="minorHAnsi" w:cstheme="minorHAnsi"/>
            <w:noProof/>
            <w:lang w:eastAsia="en-GB"/>
          </w:rPr>
          <w:tab/>
        </w:r>
        <w:r w:rsidR="002200E0" w:rsidRPr="00245A89">
          <w:rPr>
            <w:rStyle w:val="Hyperlink"/>
            <w:rFonts w:asciiTheme="minorHAnsi" w:hAnsiTheme="minorHAnsi" w:cstheme="minorHAnsi"/>
            <w:noProof/>
          </w:rPr>
          <w:t>Jurisdiction</w:t>
        </w:r>
        <w:r w:rsidR="002200E0" w:rsidRPr="00245A89">
          <w:rPr>
            <w:rFonts w:asciiTheme="minorHAnsi" w:hAnsiTheme="minorHAnsi" w:cstheme="minorHAnsi"/>
            <w:noProof/>
          </w:rPr>
          <w:tab/>
        </w:r>
        <w:r w:rsidR="002200E0" w:rsidRPr="00245A89">
          <w:rPr>
            <w:rFonts w:asciiTheme="minorHAnsi" w:hAnsiTheme="minorHAnsi" w:cstheme="minorHAnsi"/>
            <w:noProof/>
          </w:rPr>
          <w:fldChar w:fldCharType="begin"/>
        </w:r>
        <w:r w:rsidR="002200E0" w:rsidRPr="00245A89">
          <w:rPr>
            <w:rFonts w:asciiTheme="minorHAnsi" w:hAnsiTheme="minorHAnsi" w:cstheme="minorHAnsi"/>
            <w:noProof/>
          </w:rPr>
          <w:instrText xml:space="preserve"> PAGEREF _Toc169523700 \h </w:instrText>
        </w:r>
        <w:r w:rsidR="002200E0" w:rsidRPr="00245A89">
          <w:rPr>
            <w:rFonts w:asciiTheme="minorHAnsi" w:hAnsiTheme="minorHAnsi" w:cstheme="minorHAnsi"/>
            <w:noProof/>
          </w:rPr>
        </w:r>
        <w:r w:rsidR="002200E0" w:rsidRPr="00245A89">
          <w:rPr>
            <w:rFonts w:asciiTheme="minorHAnsi" w:hAnsiTheme="minorHAnsi" w:cstheme="minorHAnsi"/>
            <w:noProof/>
          </w:rPr>
          <w:fldChar w:fldCharType="separate"/>
        </w:r>
        <w:r w:rsidR="00915A8D">
          <w:rPr>
            <w:rFonts w:asciiTheme="minorHAnsi" w:hAnsiTheme="minorHAnsi" w:cstheme="minorHAnsi"/>
            <w:noProof/>
          </w:rPr>
          <w:t>71</w:t>
        </w:r>
        <w:r w:rsidR="002200E0" w:rsidRPr="00245A89">
          <w:rPr>
            <w:rFonts w:asciiTheme="minorHAnsi" w:hAnsiTheme="minorHAnsi" w:cstheme="minorHAnsi"/>
            <w:noProof/>
          </w:rPr>
          <w:fldChar w:fldCharType="end"/>
        </w:r>
      </w:hyperlink>
    </w:p>
    <w:p w14:paraId="0F45E03A" w14:textId="77777777" w:rsidR="002200E0" w:rsidRPr="00245A89" w:rsidRDefault="002200E0" w:rsidP="002200E0">
      <w:pPr>
        <w:pStyle w:val="HeadingLevel2"/>
        <w:rPr>
          <w:rFonts w:asciiTheme="minorHAnsi" w:hAnsiTheme="minorHAnsi" w:cstheme="minorHAnsi"/>
        </w:rPr>
      </w:pPr>
      <w:r w:rsidRPr="00245A89">
        <w:rPr>
          <w:rFonts w:asciiTheme="minorHAnsi" w:hAnsiTheme="minorHAnsi" w:cstheme="minorHAnsi"/>
        </w:rPr>
        <w:fldChar w:fldCharType="end"/>
      </w:r>
    </w:p>
    <w:p w14:paraId="06B7B8C9" w14:textId="77777777" w:rsidR="002200E0" w:rsidRPr="00245A89" w:rsidRDefault="002200E0" w:rsidP="002200E0">
      <w:pPr>
        <w:pStyle w:val="HeadingLevel2"/>
        <w:rPr>
          <w:rFonts w:asciiTheme="minorHAnsi" w:hAnsiTheme="minorHAnsi" w:cstheme="minorHAnsi"/>
        </w:rPr>
      </w:pPr>
      <w:r w:rsidRPr="00245A89">
        <w:rPr>
          <w:rFonts w:asciiTheme="minorHAnsi" w:hAnsiTheme="minorHAnsi" w:cstheme="minorHAnsi"/>
        </w:rPr>
        <w:t>ANNEX</w:t>
      </w:r>
    </w:p>
    <w:p w14:paraId="5138B4D6" w14:textId="77777777" w:rsidR="002200E0" w:rsidRPr="00245A89" w:rsidRDefault="002200E0" w:rsidP="002200E0">
      <w:pPr>
        <w:pStyle w:val="TOC1"/>
        <w:tabs>
          <w:tab w:val="left" w:pos="1200"/>
          <w:tab w:val="right" w:leader="dot" w:pos="9350"/>
        </w:tabs>
        <w:rPr>
          <w:rFonts w:asciiTheme="minorHAnsi" w:eastAsiaTheme="minorEastAsia" w:hAnsiTheme="minorHAnsi" w:cstheme="minorHAnsi"/>
          <w:noProof/>
          <w:lang w:eastAsia="en-GB"/>
        </w:rPr>
      </w:pPr>
      <w:r w:rsidRPr="00245A89">
        <w:rPr>
          <w:rFonts w:asciiTheme="minorHAnsi" w:eastAsia="Arial" w:hAnsiTheme="minorHAnsi" w:cstheme="minorHAnsi"/>
          <w:lang w:eastAsia="en-GB"/>
        </w:rPr>
        <w:fldChar w:fldCharType="begin"/>
      </w:r>
      <w:r w:rsidRPr="00245A89">
        <w:rPr>
          <w:rFonts w:asciiTheme="minorHAnsi" w:hAnsiTheme="minorHAnsi" w:cstheme="minorHAnsi"/>
          <w:color w:val="000000"/>
        </w:rPr>
        <w:instrText>TOC \t "Annex, 1, Annex Title, 1" \h</w:instrText>
      </w:r>
      <w:r w:rsidRPr="00245A89">
        <w:rPr>
          <w:rFonts w:asciiTheme="minorHAnsi" w:eastAsia="Arial" w:hAnsiTheme="minorHAnsi" w:cstheme="minorHAnsi"/>
          <w:lang w:eastAsia="en-GB"/>
        </w:rPr>
        <w:fldChar w:fldCharType="separate"/>
      </w:r>
      <w:hyperlink w:anchor="_Toc169523701" w:history="1">
        <w:r w:rsidRPr="00245A89">
          <w:rPr>
            <w:rStyle w:val="Hyperlink"/>
            <w:rFonts w:asciiTheme="minorHAnsi" w:hAnsiTheme="minorHAnsi" w:cstheme="minorHAnsi"/>
            <w:noProof/>
          </w:rPr>
          <w:t>ANNEX A</w:t>
        </w:r>
        <w:r w:rsidRPr="00245A89">
          <w:rPr>
            <w:rFonts w:asciiTheme="minorHAnsi" w:eastAsiaTheme="minorEastAsia" w:hAnsiTheme="minorHAnsi" w:cstheme="minorHAnsi"/>
            <w:noProof/>
            <w:lang w:eastAsia="en-GB"/>
          </w:rPr>
          <w:tab/>
        </w:r>
        <w:r w:rsidRPr="00245A89">
          <w:rPr>
            <w:rStyle w:val="Hyperlink"/>
            <w:rFonts w:asciiTheme="minorHAnsi" w:hAnsiTheme="minorHAnsi" w:cstheme="minorHAnsi"/>
            <w:noProof/>
          </w:rPr>
          <w:t>Plan(s)</w:t>
        </w:r>
        <w:r w:rsidRPr="00245A89">
          <w:rPr>
            <w:rFonts w:asciiTheme="minorHAnsi" w:hAnsiTheme="minorHAnsi" w:cstheme="minorHAnsi"/>
            <w:noProof/>
          </w:rPr>
          <w:tab/>
        </w:r>
      </w:hyperlink>
    </w:p>
    <w:p w14:paraId="077E49F7" w14:textId="77777777" w:rsidR="002200E0" w:rsidRPr="00245A89" w:rsidRDefault="002200E0" w:rsidP="002200E0">
      <w:pPr>
        <w:pStyle w:val="HeadingLevel2"/>
        <w:rPr>
          <w:rFonts w:asciiTheme="minorHAnsi" w:hAnsiTheme="minorHAnsi" w:cstheme="minorHAnsi"/>
        </w:rPr>
      </w:pPr>
      <w:r w:rsidRPr="00245A89">
        <w:rPr>
          <w:rFonts w:asciiTheme="minorHAnsi" w:hAnsiTheme="minorHAnsi" w:cstheme="minorHAnsi"/>
        </w:rPr>
        <w:fldChar w:fldCharType="end"/>
      </w:r>
    </w:p>
    <w:p w14:paraId="12E84281" w14:textId="77777777" w:rsidR="002200E0" w:rsidRPr="00245A89" w:rsidRDefault="002200E0" w:rsidP="002200E0">
      <w:pPr>
        <w:pStyle w:val="DescriptiveHeading"/>
        <w:rPr>
          <w:rFonts w:asciiTheme="minorHAnsi" w:hAnsiTheme="minorHAnsi" w:cstheme="minorHAnsi"/>
        </w:rPr>
      </w:pPr>
    </w:p>
    <w:p w14:paraId="734C040F" w14:textId="77777777" w:rsidR="002200E0" w:rsidRPr="00245A89" w:rsidRDefault="002200E0" w:rsidP="002200E0">
      <w:pPr>
        <w:pStyle w:val="IntroDefault"/>
        <w:rPr>
          <w:rFonts w:asciiTheme="minorHAnsi" w:hAnsiTheme="minorHAnsi" w:cstheme="minorHAnsi"/>
        </w:rPr>
      </w:pPr>
      <w:r w:rsidRPr="00245A89">
        <w:rPr>
          <w:rFonts w:asciiTheme="minorHAnsi" w:hAnsiTheme="minorHAnsi" w:cstheme="minorHAnsi"/>
        </w:rPr>
        <w:t xml:space="preserve">This licence is dated </w:t>
      </w:r>
      <w:r w:rsidRPr="00245A89">
        <w:rPr>
          <w:rFonts w:asciiTheme="minorHAnsi" w:hAnsiTheme="minorHAnsi" w:cstheme="minorHAnsi"/>
        </w:rPr>
        <w:tab/>
      </w:r>
      <w:r w:rsidRPr="00245A89">
        <w:rPr>
          <w:rFonts w:asciiTheme="minorHAnsi" w:hAnsiTheme="minorHAnsi" w:cstheme="minorHAnsi"/>
        </w:rPr>
        <w:tab/>
      </w:r>
      <w:r w:rsidRPr="00245A89">
        <w:rPr>
          <w:rFonts w:asciiTheme="minorHAnsi" w:hAnsiTheme="minorHAnsi" w:cstheme="minorHAnsi"/>
        </w:rPr>
        <w:tab/>
      </w:r>
      <w:r w:rsidRPr="00245A89">
        <w:rPr>
          <w:rFonts w:asciiTheme="minorHAnsi" w:hAnsiTheme="minorHAnsi" w:cstheme="minorHAnsi"/>
        </w:rPr>
        <w:tab/>
      </w:r>
      <w:r w:rsidRPr="00245A89">
        <w:rPr>
          <w:rFonts w:asciiTheme="minorHAnsi" w:hAnsiTheme="minorHAnsi" w:cstheme="minorHAnsi"/>
        </w:rPr>
        <w:tab/>
        <w:t>2024</w:t>
      </w:r>
    </w:p>
    <w:p w14:paraId="4644B24E" w14:textId="77777777" w:rsidR="002200E0" w:rsidRPr="00245A89" w:rsidRDefault="002200E0" w:rsidP="002200E0">
      <w:pPr>
        <w:pStyle w:val="DescriptiveHeading"/>
        <w:rPr>
          <w:rFonts w:asciiTheme="minorHAnsi" w:hAnsiTheme="minorHAnsi" w:cstheme="minorHAnsi"/>
        </w:rPr>
      </w:pPr>
      <w:r w:rsidRPr="00245A89">
        <w:rPr>
          <w:rFonts w:asciiTheme="minorHAnsi" w:hAnsiTheme="minorHAnsi" w:cstheme="minorHAnsi"/>
        </w:rPr>
        <w:t>Parties</w:t>
      </w:r>
    </w:p>
    <w:p w14:paraId="547921BE" w14:textId="77777777" w:rsidR="002200E0" w:rsidRPr="00245A89" w:rsidRDefault="002200E0" w:rsidP="002200E0">
      <w:pPr>
        <w:pStyle w:val="Parties"/>
        <w:rPr>
          <w:rFonts w:asciiTheme="minorHAnsi" w:hAnsiTheme="minorHAnsi" w:cstheme="minorHAnsi"/>
          <w:b/>
        </w:rPr>
      </w:pPr>
      <w:r w:rsidRPr="00245A89">
        <w:rPr>
          <w:rFonts w:asciiTheme="minorHAnsi" w:hAnsiTheme="minorHAnsi" w:cstheme="minorHAnsi"/>
        </w:rPr>
        <w:t xml:space="preserve">being two of the committee members of Wheaton Aston and District Sports and Cricket Club </w:t>
      </w:r>
      <w:r w:rsidRPr="00245A89">
        <w:rPr>
          <w:rStyle w:val="DefTerm"/>
          <w:rFonts w:asciiTheme="minorHAnsi" w:hAnsiTheme="minorHAnsi" w:cstheme="minorHAnsi"/>
        </w:rPr>
        <w:t>(Licensor)</w:t>
      </w:r>
    </w:p>
    <w:p w14:paraId="461053D5" w14:textId="77777777" w:rsidR="002200E0" w:rsidRPr="00245A89" w:rsidRDefault="002200E0" w:rsidP="002200E0">
      <w:pPr>
        <w:pStyle w:val="Parties"/>
        <w:rPr>
          <w:rFonts w:asciiTheme="minorHAnsi" w:hAnsiTheme="minorHAnsi" w:cstheme="minorHAnsi"/>
          <w:b/>
        </w:rPr>
      </w:pPr>
      <w:r w:rsidRPr="00245A89">
        <w:rPr>
          <w:rFonts w:asciiTheme="minorHAnsi" w:hAnsiTheme="minorHAnsi" w:cstheme="minorHAnsi"/>
        </w:rPr>
        <w:t xml:space="preserve">Lapley, Stretton and Wheaton Aston Parish Council of Room FF028 </w:t>
      </w:r>
      <w:proofErr w:type="spellStart"/>
      <w:r w:rsidRPr="00245A89">
        <w:rPr>
          <w:rFonts w:asciiTheme="minorHAnsi" w:hAnsiTheme="minorHAnsi" w:cstheme="minorHAnsi"/>
        </w:rPr>
        <w:t>Codsall</w:t>
      </w:r>
      <w:proofErr w:type="spellEnd"/>
      <w:r w:rsidRPr="00245A89">
        <w:rPr>
          <w:rFonts w:asciiTheme="minorHAnsi" w:hAnsiTheme="minorHAnsi" w:cstheme="minorHAnsi"/>
        </w:rPr>
        <w:t xml:space="preserve"> Community Hub, Wolverhampton Road, </w:t>
      </w:r>
      <w:proofErr w:type="spellStart"/>
      <w:r w:rsidRPr="00245A89">
        <w:rPr>
          <w:rFonts w:asciiTheme="minorHAnsi" w:hAnsiTheme="minorHAnsi" w:cstheme="minorHAnsi"/>
        </w:rPr>
        <w:t>Codsall</w:t>
      </w:r>
      <w:proofErr w:type="spellEnd"/>
      <w:r w:rsidRPr="00245A89">
        <w:rPr>
          <w:rFonts w:asciiTheme="minorHAnsi" w:hAnsiTheme="minorHAnsi" w:cstheme="minorHAnsi"/>
        </w:rPr>
        <w:t xml:space="preserve">, South Staffordshire, WV8 1PX </w:t>
      </w:r>
      <w:r w:rsidRPr="00245A89">
        <w:rPr>
          <w:rStyle w:val="DefTerm"/>
          <w:rFonts w:asciiTheme="minorHAnsi" w:hAnsiTheme="minorHAnsi" w:cstheme="minorHAnsi"/>
        </w:rPr>
        <w:t>(Licensee)</w:t>
      </w:r>
    </w:p>
    <w:p w14:paraId="7B6CFC19" w14:textId="77777777" w:rsidR="002200E0" w:rsidRPr="00245A89" w:rsidRDefault="002200E0" w:rsidP="002200E0">
      <w:pPr>
        <w:pStyle w:val="DescriptiveHeading"/>
        <w:rPr>
          <w:rFonts w:asciiTheme="minorHAnsi" w:hAnsiTheme="minorHAnsi" w:cstheme="minorHAnsi"/>
        </w:rPr>
      </w:pPr>
      <w:r w:rsidRPr="00245A89">
        <w:rPr>
          <w:rFonts w:asciiTheme="minorHAnsi" w:hAnsiTheme="minorHAnsi" w:cstheme="minorHAnsi"/>
        </w:rPr>
        <w:t>Agreed terms</w:t>
      </w:r>
    </w:p>
    <w:p w14:paraId="1F10569A" w14:textId="77777777" w:rsidR="002200E0" w:rsidRPr="00245A89" w:rsidRDefault="002200E0" w:rsidP="002200E0">
      <w:pPr>
        <w:pStyle w:val="TitleClause"/>
        <w:rPr>
          <w:rFonts w:asciiTheme="minorHAnsi" w:hAnsiTheme="minorHAnsi" w:cstheme="minorHAnsi"/>
        </w:rPr>
      </w:pPr>
      <w:r w:rsidRPr="00245A89">
        <w:rPr>
          <w:rFonts w:asciiTheme="minorHAnsi" w:hAnsiTheme="minorHAnsi" w:cstheme="minorHAnsi"/>
        </w:rPr>
        <w:fldChar w:fldCharType="begin"/>
      </w:r>
      <w:r w:rsidRPr="00245A89">
        <w:rPr>
          <w:rFonts w:asciiTheme="minorHAnsi" w:hAnsiTheme="minorHAnsi" w:cstheme="minorHAnsi"/>
        </w:rPr>
        <w:instrText>TC "1. Interpretation" \l 1</w:instrText>
      </w:r>
      <w:r w:rsidRPr="00245A89">
        <w:rPr>
          <w:rFonts w:asciiTheme="minorHAnsi" w:hAnsiTheme="minorHAnsi" w:cstheme="minorHAnsi"/>
        </w:rPr>
        <w:fldChar w:fldCharType="end"/>
      </w:r>
      <w:bookmarkStart w:id="84" w:name="a527518"/>
      <w:bookmarkStart w:id="85" w:name="_Toc169523691"/>
      <w:r w:rsidRPr="00245A89">
        <w:rPr>
          <w:rFonts w:asciiTheme="minorHAnsi" w:hAnsiTheme="minorHAnsi" w:cstheme="minorHAnsi"/>
        </w:rPr>
        <w:t>Interpretation</w:t>
      </w:r>
      <w:bookmarkEnd w:id="84"/>
      <w:bookmarkEnd w:id="85"/>
    </w:p>
    <w:p w14:paraId="50D70DD0" w14:textId="77777777" w:rsidR="002200E0" w:rsidRPr="00245A89" w:rsidRDefault="002200E0" w:rsidP="002200E0">
      <w:pPr>
        <w:pStyle w:val="ParaClause"/>
        <w:rPr>
          <w:rFonts w:asciiTheme="minorHAnsi" w:hAnsiTheme="minorHAnsi" w:cstheme="minorHAnsi"/>
        </w:rPr>
      </w:pPr>
      <w:r w:rsidRPr="00245A89">
        <w:rPr>
          <w:rFonts w:asciiTheme="minorHAnsi" w:hAnsiTheme="minorHAnsi" w:cstheme="minorHAnsi"/>
        </w:rPr>
        <w:t>The following definitions and rules of interpretation apply in this licence.</w:t>
      </w:r>
    </w:p>
    <w:p w14:paraId="6539C36B" w14:textId="77777777" w:rsidR="002200E0" w:rsidRPr="00245A89" w:rsidRDefault="002200E0" w:rsidP="002200E0">
      <w:pPr>
        <w:pStyle w:val="Untitledsubclause1"/>
        <w:rPr>
          <w:rFonts w:asciiTheme="minorHAnsi" w:hAnsiTheme="minorHAnsi" w:cstheme="minorHAnsi"/>
        </w:rPr>
      </w:pPr>
      <w:bookmarkStart w:id="86" w:name="a219531"/>
      <w:r w:rsidRPr="00245A89">
        <w:rPr>
          <w:rFonts w:asciiTheme="minorHAnsi" w:hAnsiTheme="minorHAnsi" w:cstheme="minorHAnsi"/>
        </w:rPr>
        <w:t>Definitions:</w:t>
      </w:r>
      <w:bookmarkEnd w:id="86"/>
    </w:p>
    <w:p w14:paraId="740ADE6C" w14:textId="77777777" w:rsidR="002200E0" w:rsidRPr="00245A89" w:rsidRDefault="002200E0" w:rsidP="002200E0">
      <w:pPr>
        <w:pStyle w:val="DefinedTermPara"/>
        <w:tabs>
          <w:tab w:val="num" w:pos="720"/>
        </w:tabs>
        <w:ind w:left="720" w:hanging="720"/>
        <w:rPr>
          <w:rFonts w:asciiTheme="minorHAnsi" w:hAnsiTheme="minorHAnsi" w:cstheme="minorHAnsi"/>
        </w:rPr>
      </w:pPr>
      <w:bookmarkStart w:id="87" w:name="a366697"/>
      <w:r w:rsidRPr="00245A89">
        <w:rPr>
          <w:rStyle w:val="DefTerm"/>
          <w:rFonts w:asciiTheme="minorHAnsi" w:hAnsiTheme="minorHAnsi" w:cstheme="minorHAnsi"/>
        </w:rPr>
        <w:t>Business Day</w:t>
      </w:r>
      <w:r w:rsidRPr="00245A89">
        <w:rPr>
          <w:rFonts w:asciiTheme="minorHAnsi" w:hAnsiTheme="minorHAnsi" w:cstheme="minorHAnsi"/>
        </w:rPr>
        <w:t>: a day, other than a Saturday, Sunday or public holiday in England, when banks in London are open for business.</w:t>
      </w:r>
      <w:bookmarkEnd w:id="87"/>
    </w:p>
    <w:p w14:paraId="6003CD6B" w14:textId="77777777" w:rsidR="002200E0" w:rsidRPr="00245A89" w:rsidRDefault="002200E0" w:rsidP="002200E0">
      <w:pPr>
        <w:pStyle w:val="DefinedTermPara"/>
        <w:tabs>
          <w:tab w:val="num" w:pos="720"/>
        </w:tabs>
        <w:ind w:left="720" w:hanging="720"/>
        <w:rPr>
          <w:rStyle w:val="DefTerm"/>
          <w:rFonts w:asciiTheme="minorHAnsi" w:hAnsiTheme="minorHAnsi" w:cstheme="minorHAnsi"/>
        </w:rPr>
      </w:pPr>
      <w:bookmarkStart w:id="88" w:name="a608559"/>
      <w:r w:rsidRPr="00245A89">
        <w:rPr>
          <w:rStyle w:val="DefTerm"/>
          <w:rFonts w:asciiTheme="minorHAnsi" w:hAnsiTheme="minorHAnsi" w:cstheme="minorHAnsi"/>
        </w:rPr>
        <w:t xml:space="preserve">Container: </w:t>
      </w:r>
      <w:r w:rsidRPr="00245A89">
        <w:rPr>
          <w:rStyle w:val="DefTerm"/>
          <w:rFonts w:asciiTheme="minorHAnsi" w:hAnsiTheme="minorHAnsi" w:cstheme="minorHAnsi"/>
          <w:bCs/>
        </w:rPr>
        <w:t>means a storage container [</w:t>
      </w:r>
      <w:r w:rsidRPr="00245A89">
        <w:rPr>
          <w:rStyle w:val="DefTerm"/>
          <w:rFonts w:asciiTheme="minorHAnsi" w:hAnsiTheme="minorHAnsi" w:cstheme="minorHAnsi"/>
          <w:bCs/>
          <w:i/>
          <w:iCs/>
        </w:rPr>
        <w:t>insert description and size of container</w:t>
      </w:r>
      <w:r w:rsidRPr="00245A89">
        <w:rPr>
          <w:rStyle w:val="DefTerm"/>
          <w:rFonts w:asciiTheme="minorHAnsi" w:hAnsiTheme="minorHAnsi" w:cstheme="minorHAnsi"/>
          <w:bCs/>
        </w:rPr>
        <w:t>]</w:t>
      </w:r>
    </w:p>
    <w:p w14:paraId="0CEC6933" w14:textId="77777777" w:rsidR="002200E0" w:rsidRPr="00245A89" w:rsidRDefault="002200E0" w:rsidP="002200E0">
      <w:pPr>
        <w:pStyle w:val="DefinedTermPara"/>
        <w:tabs>
          <w:tab w:val="num" w:pos="720"/>
        </w:tabs>
        <w:ind w:left="720" w:hanging="720"/>
        <w:rPr>
          <w:rStyle w:val="DefTerm"/>
          <w:rFonts w:asciiTheme="minorHAnsi" w:hAnsiTheme="minorHAnsi" w:cstheme="minorHAnsi"/>
        </w:rPr>
      </w:pPr>
      <w:r w:rsidRPr="00245A89">
        <w:rPr>
          <w:rStyle w:val="DefTerm"/>
          <w:rFonts w:asciiTheme="minorHAnsi" w:hAnsiTheme="minorHAnsi" w:cstheme="minorHAnsi"/>
        </w:rPr>
        <w:t>Container area</w:t>
      </w:r>
      <w:r w:rsidRPr="00245A89">
        <w:rPr>
          <w:rStyle w:val="DefTerm"/>
          <w:rFonts w:asciiTheme="minorHAnsi" w:hAnsiTheme="minorHAnsi" w:cstheme="minorHAnsi"/>
          <w:bCs/>
        </w:rPr>
        <w:t xml:space="preserve">: the area of landing forming part of the Property shown edged red on the Plan </w:t>
      </w:r>
    </w:p>
    <w:p w14:paraId="648C8F82" w14:textId="77777777" w:rsidR="002200E0" w:rsidRPr="00245A89" w:rsidRDefault="002200E0" w:rsidP="002200E0">
      <w:pPr>
        <w:pStyle w:val="DefinedTermPara"/>
        <w:tabs>
          <w:tab w:val="num" w:pos="720"/>
        </w:tabs>
        <w:ind w:left="720" w:hanging="720"/>
        <w:rPr>
          <w:rStyle w:val="DefTerm"/>
          <w:rFonts w:asciiTheme="minorHAnsi" w:hAnsiTheme="minorHAnsi" w:cstheme="minorHAnsi"/>
        </w:rPr>
      </w:pPr>
      <w:bookmarkStart w:id="89" w:name="a197482"/>
      <w:r w:rsidRPr="00245A89">
        <w:rPr>
          <w:rStyle w:val="DefTerm"/>
          <w:rFonts w:asciiTheme="minorHAnsi" w:hAnsiTheme="minorHAnsi" w:cstheme="minorHAnsi"/>
        </w:rPr>
        <w:t>Common Parts</w:t>
      </w:r>
      <w:r w:rsidRPr="00245A89">
        <w:rPr>
          <w:rStyle w:val="DefTerm"/>
          <w:rFonts w:asciiTheme="minorHAnsi" w:hAnsiTheme="minorHAnsi" w:cstheme="minorHAnsi"/>
        </w:rPr>
        <w:fldChar w:fldCharType="begin"/>
      </w:r>
      <w:r w:rsidRPr="00245A89">
        <w:rPr>
          <w:rStyle w:val="DefTerm"/>
          <w:rFonts w:asciiTheme="minorHAnsi" w:hAnsiTheme="minorHAnsi" w:cstheme="minorHAnsi"/>
        </w:rPr>
        <w:instrText xml:space="preserve"> MACROBUTTON optional </w:instrText>
      </w:r>
      <w:r w:rsidRPr="00245A89">
        <w:rPr>
          <w:rStyle w:val="DefTerm"/>
          <w:rFonts w:asciiTheme="minorHAnsi" w:hAnsiTheme="minorHAnsi" w:cstheme="minorHAnsi"/>
        </w:rPr>
        <w:fldChar w:fldCharType="end"/>
      </w:r>
      <w:r w:rsidRPr="00245A89">
        <w:rPr>
          <w:rFonts w:asciiTheme="minorHAnsi" w:hAnsiTheme="minorHAnsi" w:cstheme="minorHAnsi"/>
        </w:rPr>
        <w:t xml:space="preserve">: such roads, paths, entrance, gates or other means of access in or upon the Property the use of which is necessary for obtaining access to and egress from the </w:t>
      </w:r>
      <w:bookmarkEnd w:id="89"/>
      <w:r w:rsidRPr="00245A89">
        <w:rPr>
          <w:rFonts w:asciiTheme="minorHAnsi" w:hAnsiTheme="minorHAnsi" w:cstheme="minorHAnsi"/>
        </w:rPr>
        <w:t>Container.</w:t>
      </w:r>
    </w:p>
    <w:p w14:paraId="7F6A6117" w14:textId="77777777" w:rsidR="002200E0" w:rsidRPr="00245A89" w:rsidRDefault="002200E0" w:rsidP="002200E0">
      <w:pPr>
        <w:pStyle w:val="DefinedTermPara"/>
        <w:tabs>
          <w:tab w:val="num" w:pos="720"/>
        </w:tabs>
        <w:ind w:left="720" w:hanging="720"/>
        <w:rPr>
          <w:rStyle w:val="DefTerm"/>
          <w:rFonts w:asciiTheme="minorHAnsi" w:hAnsiTheme="minorHAnsi" w:cstheme="minorHAnsi"/>
        </w:rPr>
      </w:pPr>
      <w:r w:rsidRPr="00245A89">
        <w:rPr>
          <w:rStyle w:val="DefTerm"/>
          <w:rFonts w:asciiTheme="minorHAnsi" w:hAnsiTheme="minorHAnsi" w:cstheme="minorHAnsi"/>
        </w:rPr>
        <w:t>Competent Authority</w:t>
      </w:r>
      <w:r w:rsidRPr="00245A89">
        <w:rPr>
          <w:rFonts w:asciiTheme="minorHAnsi" w:hAnsiTheme="minorHAnsi" w:cstheme="minorHAnsi"/>
        </w:rPr>
        <w:t>: any statutory undertaker or any statutory public local or other authority or regulatory body or any court of law or government department or any of them or any of their duly authorised officers.</w:t>
      </w:r>
      <w:bookmarkEnd w:id="88"/>
    </w:p>
    <w:p w14:paraId="2F1B9AA7" w14:textId="77777777" w:rsidR="002200E0" w:rsidRPr="00245A89" w:rsidRDefault="002200E0" w:rsidP="002200E0">
      <w:pPr>
        <w:pStyle w:val="DefinedTermPara"/>
        <w:tabs>
          <w:tab w:val="num" w:pos="720"/>
        </w:tabs>
        <w:ind w:left="720" w:hanging="720"/>
        <w:rPr>
          <w:rFonts w:asciiTheme="minorHAnsi" w:hAnsiTheme="minorHAnsi" w:cstheme="minorHAnsi"/>
        </w:rPr>
      </w:pPr>
      <w:bookmarkStart w:id="90" w:name="a114352"/>
      <w:bookmarkStart w:id="91" w:name="a188754"/>
      <w:r w:rsidRPr="00245A89">
        <w:rPr>
          <w:rStyle w:val="DefTerm"/>
          <w:rFonts w:asciiTheme="minorHAnsi" w:hAnsiTheme="minorHAnsi" w:cstheme="minorHAnsi"/>
        </w:rPr>
        <w:t>Insolvency Event</w:t>
      </w:r>
      <w:r w:rsidRPr="00245A89">
        <w:rPr>
          <w:rFonts w:asciiTheme="minorHAnsi" w:hAnsiTheme="minorHAnsi" w:cstheme="minorHAnsi"/>
        </w:rPr>
        <w:t>: subject to 1.13, any one or more of the following:</w:t>
      </w:r>
      <w:r w:rsidRPr="00245A89">
        <w:rPr>
          <w:rFonts w:asciiTheme="minorHAnsi" w:hAnsiTheme="minorHAnsi" w:cstheme="minorHAnsi"/>
        </w:rPr>
        <w:fldChar w:fldCharType="begin"/>
      </w:r>
      <w:r w:rsidRPr="00245A89">
        <w:rPr>
          <w:rFonts w:asciiTheme="minorHAnsi" w:hAnsiTheme="minorHAnsi" w:cstheme="minorHAnsi"/>
        </w:rPr>
        <w:instrText>MACROBUTTON optional</w:instrText>
      </w:r>
      <w:r w:rsidRPr="00245A89">
        <w:rPr>
          <w:rFonts w:asciiTheme="minorHAnsi" w:hAnsiTheme="minorHAnsi" w:cstheme="minorHAnsi"/>
        </w:rPr>
        <w:fldChar w:fldCharType="end"/>
      </w:r>
      <w:bookmarkEnd w:id="90"/>
    </w:p>
    <w:p w14:paraId="5108D6B4" w14:textId="77777777" w:rsidR="002200E0" w:rsidRPr="00245A89" w:rsidRDefault="002200E0" w:rsidP="002200E0">
      <w:pPr>
        <w:pStyle w:val="DefinedTermNumber"/>
        <w:tabs>
          <w:tab w:val="num" w:pos="1418"/>
        </w:tabs>
        <w:ind w:left="1418" w:hanging="703"/>
        <w:rPr>
          <w:rFonts w:asciiTheme="minorHAnsi" w:hAnsiTheme="minorHAnsi" w:cstheme="minorHAnsi"/>
        </w:rPr>
      </w:pPr>
      <w:r w:rsidRPr="00245A89">
        <w:rPr>
          <w:rFonts w:asciiTheme="minorHAnsi" w:hAnsiTheme="minorHAnsi" w:cstheme="minorHAnsi"/>
        </w:rPr>
        <w:lastRenderedPageBreak/>
        <w:t>the Licensee suspending, or threatening to suspend, payment of its debts or being or becoming unable to pay its debts as they fall due or admitting inability to pay its debts or (being a company) being deemed unable to pay its debts within the meaning of section 123 of the Insolvency Act 1986 (IA 1986) as if the words "it is proved to the satisfaction of the court" did not appear in sections 123(1)(e) or 123(2) of the IA 1986</w:t>
      </w:r>
    </w:p>
    <w:p w14:paraId="5B218FA8" w14:textId="77777777" w:rsidR="002200E0" w:rsidRPr="00245A89" w:rsidRDefault="002200E0" w:rsidP="002200E0">
      <w:pPr>
        <w:pStyle w:val="DefinedTermNumber"/>
        <w:tabs>
          <w:tab w:val="num" w:pos="1418"/>
        </w:tabs>
        <w:ind w:left="1418" w:hanging="703"/>
        <w:rPr>
          <w:rFonts w:asciiTheme="minorHAnsi" w:hAnsiTheme="minorHAnsi" w:cstheme="minorHAnsi"/>
        </w:rPr>
      </w:pPr>
      <w:r w:rsidRPr="00245A89">
        <w:rPr>
          <w:rFonts w:asciiTheme="minorHAnsi" w:hAnsiTheme="minorHAnsi" w:cstheme="minorHAnsi"/>
        </w:rPr>
        <w:t xml:space="preserve">the Licensee, or any person on its behalf, proposing or taking any step with a view to proposing a voluntary arrangement, scheme of arrangement, restructuring plan or any other compromise or arrangement with the Licensee's creditors or any class of </w:t>
      </w:r>
      <w:proofErr w:type="gramStart"/>
      <w:r w:rsidRPr="00245A89">
        <w:rPr>
          <w:rFonts w:asciiTheme="minorHAnsi" w:hAnsiTheme="minorHAnsi" w:cstheme="minorHAnsi"/>
        </w:rPr>
        <w:t>them;</w:t>
      </w:r>
      <w:proofErr w:type="gramEnd"/>
    </w:p>
    <w:p w14:paraId="3190F8D3" w14:textId="77777777" w:rsidR="002200E0" w:rsidRPr="00245A89" w:rsidRDefault="002200E0" w:rsidP="002200E0">
      <w:pPr>
        <w:pStyle w:val="DefinedTermNumber"/>
        <w:tabs>
          <w:tab w:val="num" w:pos="1418"/>
        </w:tabs>
        <w:ind w:left="1418" w:hanging="703"/>
        <w:rPr>
          <w:rFonts w:asciiTheme="minorHAnsi" w:hAnsiTheme="minorHAnsi" w:cstheme="minorHAnsi"/>
        </w:rPr>
      </w:pPr>
      <w:r w:rsidRPr="00245A89">
        <w:rPr>
          <w:rFonts w:asciiTheme="minorHAnsi" w:hAnsiTheme="minorHAnsi" w:cstheme="minorHAnsi"/>
        </w:rPr>
        <w:t xml:space="preserve">the making of an application for an administration order or the making of an administration order in relation to the </w:t>
      </w:r>
      <w:proofErr w:type="gramStart"/>
      <w:r w:rsidRPr="00245A89">
        <w:rPr>
          <w:rFonts w:asciiTheme="minorHAnsi" w:hAnsiTheme="minorHAnsi" w:cstheme="minorHAnsi"/>
        </w:rPr>
        <w:t>Licensee;</w:t>
      </w:r>
      <w:proofErr w:type="gramEnd"/>
    </w:p>
    <w:p w14:paraId="21A6737F" w14:textId="77777777" w:rsidR="002200E0" w:rsidRPr="00245A89" w:rsidRDefault="002200E0" w:rsidP="002200E0">
      <w:pPr>
        <w:pStyle w:val="DefinedTermNumber"/>
        <w:tabs>
          <w:tab w:val="num" w:pos="1418"/>
        </w:tabs>
        <w:ind w:left="1418" w:hanging="703"/>
        <w:rPr>
          <w:rFonts w:asciiTheme="minorHAnsi" w:hAnsiTheme="minorHAnsi" w:cstheme="minorHAnsi"/>
        </w:rPr>
      </w:pPr>
      <w:r w:rsidRPr="00245A89">
        <w:rPr>
          <w:rFonts w:asciiTheme="minorHAnsi" w:hAnsiTheme="minorHAnsi" w:cstheme="minorHAnsi"/>
        </w:rPr>
        <w:t xml:space="preserve">the giving of any notice of intention to appoint an administrator, or the filing at court of any notice of appointment of, or notice of intention to appoint, an administrator in relation to the </w:t>
      </w:r>
      <w:proofErr w:type="gramStart"/>
      <w:r w:rsidRPr="00245A89">
        <w:rPr>
          <w:rFonts w:asciiTheme="minorHAnsi" w:hAnsiTheme="minorHAnsi" w:cstheme="minorHAnsi"/>
        </w:rPr>
        <w:t>Licensee;</w:t>
      </w:r>
      <w:proofErr w:type="gramEnd"/>
    </w:p>
    <w:p w14:paraId="09A9957F" w14:textId="77777777" w:rsidR="002200E0" w:rsidRPr="00245A89" w:rsidRDefault="002200E0" w:rsidP="002200E0">
      <w:pPr>
        <w:pStyle w:val="DefinedTermNumber"/>
        <w:tabs>
          <w:tab w:val="num" w:pos="1418"/>
        </w:tabs>
        <w:ind w:left="1418" w:hanging="703"/>
        <w:rPr>
          <w:rFonts w:asciiTheme="minorHAnsi" w:hAnsiTheme="minorHAnsi" w:cstheme="minorHAnsi"/>
        </w:rPr>
      </w:pPr>
      <w:r w:rsidRPr="00245A89">
        <w:rPr>
          <w:rFonts w:asciiTheme="minorHAnsi" w:hAnsiTheme="minorHAnsi" w:cstheme="minorHAnsi"/>
        </w:rPr>
        <w:t xml:space="preserve">the appointment of a receiver or manager or an administrative receiver in relation to any property or income of the </w:t>
      </w:r>
      <w:proofErr w:type="gramStart"/>
      <w:r w:rsidRPr="00245A89">
        <w:rPr>
          <w:rFonts w:asciiTheme="minorHAnsi" w:hAnsiTheme="minorHAnsi" w:cstheme="minorHAnsi"/>
        </w:rPr>
        <w:t>Licensee;</w:t>
      </w:r>
      <w:proofErr w:type="gramEnd"/>
    </w:p>
    <w:p w14:paraId="49D8F21E" w14:textId="77777777" w:rsidR="002200E0" w:rsidRPr="00245A89" w:rsidRDefault="002200E0" w:rsidP="002200E0">
      <w:pPr>
        <w:pStyle w:val="DefinedTermNumber"/>
        <w:tabs>
          <w:tab w:val="num" w:pos="1418"/>
        </w:tabs>
        <w:ind w:left="1418" w:hanging="703"/>
        <w:rPr>
          <w:rFonts w:asciiTheme="minorHAnsi" w:hAnsiTheme="minorHAnsi" w:cstheme="minorHAnsi"/>
        </w:rPr>
      </w:pPr>
      <w:r w:rsidRPr="00245A89">
        <w:rPr>
          <w:rFonts w:asciiTheme="minorHAnsi" w:hAnsiTheme="minorHAnsi" w:cstheme="minorHAnsi"/>
        </w:rPr>
        <w:t xml:space="preserve">the commencement of a voluntary winding-up in respect of the Licensee, except a voluntary winding-up for the purpose of amalgamation or reconstruction of a solvent company in respect of which a statutory declaration of solvency has been filed with the Registrar of </w:t>
      </w:r>
      <w:proofErr w:type="gramStart"/>
      <w:r w:rsidRPr="00245A89">
        <w:rPr>
          <w:rFonts w:asciiTheme="minorHAnsi" w:hAnsiTheme="minorHAnsi" w:cstheme="minorHAnsi"/>
        </w:rPr>
        <w:t>Companies;</w:t>
      </w:r>
      <w:proofErr w:type="gramEnd"/>
    </w:p>
    <w:p w14:paraId="22CD3F98" w14:textId="77777777" w:rsidR="002200E0" w:rsidRPr="00245A89" w:rsidRDefault="002200E0" w:rsidP="002200E0">
      <w:pPr>
        <w:pStyle w:val="DefinedTermNumber"/>
        <w:tabs>
          <w:tab w:val="num" w:pos="1418"/>
        </w:tabs>
        <w:ind w:left="1418" w:hanging="703"/>
        <w:rPr>
          <w:rFonts w:asciiTheme="minorHAnsi" w:hAnsiTheme="minorHAnsi" w:cstheme="minorHAnsi"/>
        </w:rPr>
      </w:pPr>
      <w:r w:rsidRPr="00245A89">
        <w:rPr>
          <w:rFonts w:asciiTheme="minorHAnsi" w:hAnsiTheme="minorHAnsi" w:cstheme="minorHAnsi"/>
        </w:rPr>
        <w:t xml:space="preserve">the presentation of a petition for a winding-up order or the making of a winding-up order in respect of the </w:t>
      </w:r>
      <w:proofErr w:type="gramStart"/>
      <w:r w:rsidRPr="00245A89">
        <w:rPr>
          <w:rFonts w:asciiTheme="minorHAnsi" w:hAnsiTheme="minorHAnsi" w:cstheme="minorHAnsi"/>
        </w:rPr>
        <w:t>Licensee;</w:t>
      </w:r>
      <w:proofErr w:type="gramEnd"/>
    </w:p>
    <w:p w14:paraId="370D63C4" w14:textId="77777777" w:rsidR="002200E0" w:rsidRPr="00245A89" w:rsidRDefault="002200E0" w:rsidP="002200E0">
      <w:pPr>
        <w:pStyle w:val="DefinedTermNumber"/>
        <w:tabs>
          <w:tab w:val="num" w:pos="1418"/>
        </w:tabs>
        <w:ind w:left="1418" w:hanging="703"/>
        <w:rPr>
          <w:rFonts w:asciiTheme="minorHAnsi" w:hAnsiTheme="minorHAnsi" w:cstheme="minorHAnsi"/>
        </w:rPr>
      </w:pPr>
      <w:r w:rsidRPr="00245A89">
        <w:rPr>
          <w:rFonts w:asciiTheme="minorHAnsi" w:hAnsiTheme="minorHAnsi" w:cstheme="minorHAnsi"/>
        </w:rPr>
        <w:t>the striking-off of the Licensee from the Register of Companies or the making of an application for the Licensee to be struck-</w:t>
      </w:r>
      <w:proofErr w:type="gramStart"/>
      <w:r w:rsidRPr="00245A89">
        <w:rPr>
          <w:rFonts w:asciiTheme="minorHAnsi" w:hAnsiTheme="minorHAnsi" w:cstheme="minorHAnsi"/>
        </w:rPr>
        <w:t>off;</w:t>
      </w:r>
      <w:proofErr w:type="gramEnd"/>
    </w:p>
    <w:p w14:paraId="17B91CDD" w14:textId="77777777" w:rsidR="002200E0" w:rsidRPr="00245A89" w:rsidRDefault="002200E0" w:rsidP="002200E0">
      <w:pPr>
        <w:pStyle w:val="DefinedTermNumber"/>
        <w:tabs>
          <w:tab w:val="num" w:pos="1418"/>
        </w:tabs>
        <w:ind w:left="1418" w:hanging="703"/>
        <w:rPr>
          <w:rFonts w:asciiTheme="minorHAnsi" w:hAnsiTheme="minorHAnsi" w:cstheme="minorHAnsi"/>
        </w:rPr>
      </w:pPr>
      <w:r w:rsidRPr="00245A89">
        <w:rPr>
          <w:rFonts w:asciiTheme="minorHAnsi" w:hAnsiTheme="minorHAnsi" w:cstheme="minorHAnsi"/>
        </w:rPr>
        <w:t>the Licensee otherwise ceasing to exist (or, if a natural person, dying</w:t>
      </w:r>
      <w:proofErr w:type="gramStart"/>
      <w:r w:rsidRPr="00245A89">
        <w:rPr>
          <w:rFonts w:asciiTheme="minorHAnsi" w:hAnsiTheme="minorHAnsi" w:cstheme="minorHAnsi"/>
        </w:rPr>
        <w:t>);</w:t>
      </w:r>
      <w:proofErr w:type="gramEnd"/>
    </w:p>
    <w:p w14:paraId="339508C7" w14:textId="77777777" w:rsidR="002200E0" w:rsidRPr="00245A89" w:rsidRDefault="002200E0" w:rsidP="002200E0">
      <w:pPr>
        <w:pStyle w:val="DefinedTermNumber"/>
        <w:tabs>
          <w:tab w:val="num" w:pos="1418"/>
        </w:tabs>
        <w:ind w:left="1418" w:hanging="703"/>
        <w:rPr>
          <w:rFonts w:asciiTheme="minorHAnsi" w:hAnsiTheme="minorHAnsi" w:cstheme="minorHAnsi"/>
        </w:rPr>
      </w:pPr>
      <w:r w:rsidRPr="00245A89">
        <w:rPr>
          <w:rFonts w:asciiTheme="minorHAnsi" w:hAnsiTheme="minorHAnsi" w:cstheme="minorHAnsi"/>
        </w:rPr>
        <w:t xml:space="preserve">the making of an application for a bankruptcy order, the presentation of a petition for a bankruptcy order or the making of a bankruptcy order against the Licensee. </w:t>
      </w:r>
    </w:p>
    <w:p w14:paraId="777E807F" w14:textId="77777777" w:rsidR="002200E0" w:rsidRPr="00245A89" w:rsidRDefault="002200E0" w:rsidP="002200E0">
      <w:pPr>
        <w:pStyle w:val="DefinedTermNumber"/>
        <w:tabs>
          <w:tab w:val="num" w:pos="1418"/>
        </w:tabs>
        <w:ind w:left="1418" w:hanging="703"/>
        <w:rPr>
          <w:rFonts w:asciiTheme="minorHAnsi" w:hAnsiTheme="minorHAnsi" w:cstheme="minorHAnsi"/>
        </w:rPr>
      </w:pPr>
      <w:r w:rsidRPr="00245A89">
        <w:rPr>
          <w:rFonts w:asciiTheme="minorHAnsi" w:hAnsiTheme="minorHAnsi" w:cstheme="minorHAnsi"/>
        </w:rPr>
        <w:t>the making of an application to court for, or obtaining, a moratorium under Part A1 of the Insolvency Act 1986 in relation to the Licensee.</w:t>
      </w:r>
    </w:p>
    <w:p w14:paraId="4B148FE8" w14:textId="77777777" w:rsidR="002200E0" w:rsidRPr="00245A89" w:rsidRDefault="002200E0" w:rsidP="002200E0">
      <w:pPr>
        <w:pStyle w:val="DefinedTermPara"/>
        <w:tabs>
          <w:tab w:val="num" w:pos="720"/>
        </w:tabs>
        <w:ind w:left="720" w:hanging="720"/>
        <w:rPr>
          <w:rStyle w:val="DefTerm"/>
          <w:rFonts w:asciiTheme="minorHAnsi" w:hAnsiTheme="minorHAnsi" w:cstheme="minorHAnsi"/>
        </w:rPr>
      </w:pPr>
      <w:r w:rsidRPr="00245A89">
        <w:rPr>
          <w:rStyle w:val="DefTerm"/>
          <w:rFonts w:asciiTheme="minorHAnsi" w:hAnsiTheme="minorHAnsi" w:cstheme="minorHAnsi"/>
        </w:rPr>
        <w:t xml:space="preserve">Licence Fee: </w:t>
      </w:r>
      <w:r w:rsidRPr="00245A89">
        <w:rPr>
          <w:rStyle w:val="DefTerm"/>
          <w:rFonts w:asciiTheme="minorHAnsi" w:hAnsiTheme="minorHAnsi" w:cstheme="minorHAnsi"/>
          <w:bCs/>
        </w:rPr>
        <w:t>£50 per calendar month exclusive</w:t>
      </w:r>
    </w:p>
    <w:p w14:paraId="6EE19636" w14:textId="77777777" w:rsidR="002200E0" w:rsidRPr="00245A89" w:rsidRDefault="002200E0" w:rsidP="002200E0">
      <w:pPr>
        <w:pStyle w:val="DefinedTermPara"/>
        <w:tabs>
          <w:tab w:val="num" w:pos="720"/>
        </w:tabs>
        <w:ind w:left="720" w:hanging="720"/>
        <w:rPr>
          <w:rStyle w:val="DefTerm"/>
          <w:rFonts w:asciiTheme="minorHAnsi" w:hAnsiTheme="minorHAnsi" w:cstheme="minorHAnsi"/>
        </w:rPr>
      </w:pPr>
      <w:r w:rsidRPr="00245A89">
        <w:rPr>
          <w:rStyle w:val="DefTerm"/>
          <w:rFonts w:asciiTheme="minorHAnsi" w:hAnsiTheme="minorHAnsi" w:cstheme="minorHAnsi"/>
        </w:rPr>
        <w:t xml:space="preserve">Licence Fee Commencement Date: </w:t>
      </w:r>
      <w:r w:rsidRPr="00245A89">
        <w:rPr>
          <w:rStyle w:val="DefTerm"/>
          <w:rFonts w:asciiTheme="minorHAnsi" w:hAnsiTheme="minorHAnsi" w:cstheme="minorHAnsi"/>
          <w:bCs/>
        </w:rPr>
        <w:t>the date of this licence</w:t>
      </w:r>
    </w:p>
    <w:p w14:paraId="5F4C9B23" w14:textId="77777777" w:rsidR="002200E0" w:rsidRPr="00245A89" w:rsidRDefault="002200E0" w:rsidP="002200E0">
      <w:pPr>
        <w:pStyle w:val="DefinedTermPara"/>
        <w:tabs>
          <w:tab w:val="num" w:pos="720"/>
        </w:tabs>
        <w:ind w:left="720" w:hanging="720"/>
        <w:rPr>
          <w:rStyle w:val="DefTerm"/>
          <w:rFonts w:asciiTheme="minorHAnsi" w:hAnsiTheme="minorHAnsi" w:cstheme="minorHAnsi"/>
        </w:rPr>
      </w:pPr>
      <w:r w:rsidRPr="00245A89">
        <w:rPr>
          <w:rStyle w:val="DefTerm"/>
          <w:rFonts w:asciiTheme="minorHAnsi" w:hAnsiTheme="minorHAnsi" w:cstheme="minorHAnsi"/>
        </w:rPr>
        <w:t xml:space="preserve">Licence Period: </w:t>
      </w:r>
      <w:r w:rsidRPr="00245A89">
        <w:rPr>
          <w:rStyle w:val="DefTerm"/>
          <w:rFonts w:asciiTheme="minorHAnsi" w:hAnsiTheme="minorHAnsi" w:cstheme="minorHAnsi"/>
          <w:bCs/>
        </w:rPr>
        <w:t>the period from and including the date of this licence until the date upon which this licence is determined in accordance with clause 4</w:t>
      </w:r>
    </w:p>
    <w:p w14:paraId="18E881EE" w14:textId="77777777" w:rsidR="002200E0" w:rsidRPr="00245A89" w:rsidRDefault="002200E0" w:rsidP="002200E0">
      <w:pPr>
        <w:pStyle w:val="DefinedTermPara"/>
        <w:tabs>
          <w:tab w:val="num" w:pos="720"/>
        </w:tabs>
        <w:ind w:left="720" w:hanging="720"/>
        <w:rPr>
          <w:rStyle w:val="DefTerm"/>
          <w:rFonts w:asciiTheme="minorHAnsi" w:hAnsiTheme="minorHAnsi" w:cstheme="minorHAnsi"/>
        </w:rPr>
      </w:pPr>
      <w:r w:rsidRPr="00245A89">
        <w:rPr>
          <w:rStyle w:val="DefTerm"/>
          <w:rFonts w:asciiTheme="minorHAnsi" w:hAnsiTheme="minorHAnsi" w:cstheme="minorHAnsi"/>
        </w:rPr>
        <w:t>Necessary Consents</w:t>
      </w:r>
      <w:r w:rsidRPr="00245A89">
        <w:rPr>
          <w:rFonts w:asciiTheme="minorHAnsi" w:hAnsiTheme="minorHAnsi" w:cstheme="minorHAnsi"/>
        </w:rPr>
        <w:t>: all planning permissions and all other consents, licences, permissions, certificates, authorisations and approvals whether of a public or private nature which shall be required by any Competent Authority for the erection, use, maintenance, inspection, transportation, dismantling and removal of the Scaffolding.</w:t>
      </w:r>
      <w:bookmarkEnd w:id="91"/>
    </w:p>
    <w:p w14:paraId="2ACD56BD" w14:textId="77777777" w:rsidR="002200E0" w:rsidRPr="00245A89" w:rsidRDefault="002200E0" w:rsidP="002200E0">
      <w:pPr>
        <w:pStyle w:val="DefinedTermPara"/>
        <w:tabs>
          <w:tab w:val="num" w:pos="720"/>
        </w:tabs>
        <w:ind w:left="720" w:hanging="720"/>
        <w:rPr>
          <w:rStyle w:val="DefTerm"/>
          <w:rFonts w:asciiTheme="minorHAnsi" w:hAnsiTheme="minorHAnsi" w:cstheme="minorHAnsi"/>
        </w:rPr>
      </w:pPr>
      <w:bookmarkStart w:id="92" w:name="a253462"/>
      <w:r w:rsidRPr="00245A89">
        <w:rPr>
          <w:rStyle w:val="DefTerm"/>
          <w:rFonts w:asciiTheme="minorHAnsi" w:hAnsiTheme="minorHAnsi" w:cstheme="minorHAnsi"/>
        </w:rPr>
        <w:t xml:space="preserve">Permitted Use: </w:t>
      </w:r>
      <w:r w:rsidRPr="00245A89">
        <w:rPr>
          <w:rStyle w:val="DefTerm"/>
          <w:rFonts w:asciiTheme="minorHAnsi" w:hAnsiTheme="minorHAnsi" w:cstheme="minorHAnsi"/>
          <w:bCs/>
        </w:rPr>
        <w:t>to place the Container within the Container Area to be used for the purpose of storage only</w:t>
      </w:r>
    </w:p>
    <w:p w14:paraId="22854AE2" w14:textId="32B615B1" w:rsidR="002200E0" w:rsidRPr="00245A89" w:rsidRDefault="002200E0" w:rsidP="002200E0">
      <w:pPr>
        <w:pStyle w:val="DefinedTermPara"/>
        <w:tabs>
          <w:tab w:val="num" w:pos="720"/>
        </w:tabs>
        <w:ind w:left="720" w:hanging="720"/>
        <w:rPr>
          <w:rStyle w:val="DefTerm"/>
          <w:rFonts w:asciiTheme="minorHAnsi" w:hAnsiTheme="minorHAnsi" w:cstheme="minorHAnsi"/>
        </w:rPr>
      </w:pPr>
      <w:r w:rsidRPr="00245A89">
        <w:rPr>
          <w:rStyle w:val="DefTerm"/>
          <w:rFonts w:asciiTheme="minorHAnsi" w:hAnsiTheme="minorHAnsi" w:cstheme="minorHAnsi"/>
        </w:rPr>
        <w:t>Plan</w:t>
      </w:r>
      <w:r w:rsidRPr="00245A89">
        <w:rPr>
          <w:rFonts w:asciiTheme="minorHAnsi" w:hAnsiTheme="minorHAnsi" w:cstheme="minorHAnsi"/>
        </w:rPr>
        <w:t xml:space="preserve">: the plan attached to this licence at </w:t>
      </w:r>
      <w:bookmarkEnd w:id="92"/>
      <w:r w:rsidRPr="00245A89">
        <w:rPr>
          <w:rFonts w:asciiTheme="minorHAnsi" w:hAnsiTheme="minorHAnsi" w:cstheme="minorHAnsi"/>
        </w:rPr>
        <w:fldChar w:fldCharType="begin"/>
      </w:r>
      <w:r w:rsidRPr="00245A89">
        <w:rPr>
          <w:rFonts w:asciiTheme="minorHAnsi" w:hAnsiTheme="minorHAnsi" w:cstheme="minorHAnsi"/>
        </w:rPr>
        <w:instrText>PAGEREF a774541\# "''"  \h</w:instrText>
      </w:r>
      <w:r w:rsidRPr="00245A89">
        <w:rPr>
          <w:rFonts w:asciiTheme="minorHAnsi" w:hAnsiTheme="minorHAnsi" w:cstheme="minorHAnsi"/>
        </w:rPr>
      </w:r>
      <w:r w:rsidRPr="00245A89">
        <w:rPr>
          <w:rFonts w:asciiTheme="minorHAnsi" w:hAnsiTheme="minorHAnsi" w:cstheme="minorHAnsi"/>
        </w:rPr>
        <w:fldChar w:fldCharType="separate"/>
      </w:r>
      <w:r w:rsidR="00915A8D">
        <w:rPr>
          <w:rFonts w:asciiTheme="minorHAnsi" w:hAnsiTheme="minorHAnsi" w:cstheme="minorHAnsi"/>
          <w:b/>
          <w:bCs/>
          <w:noProof/>
          <w:lang w:val="en-US"/>
        </w:rPr>
        <w:t>Error! Bookmark not defined.</w:t>
      </w:r>
      <w:r w:rsidRPr="00245A89">
        <w:rPr>
          <w:rFonts w:asciiTheme="minorHAnsi" w:hAnsiTheme="minorHAnsi" w:cstheme="minorHAnsi"/>
        </w:rPr>
        <w:fldChar w:fldCharType="end"/>
      </w:r>
      <w:r w:rsidRPr="00245A89">
        <w:rPr>
          <w:rFonts w:asciiTheme="minorHAnsi" w:hAnsiTheme="minorHAnsi" w:cstheme="minorHAnsi"/>
        </w:rPr>
        <w:fldChar w:fldCharType="begin"/>
      </w:r>
      <w:r w:rsidRPr="00245A89">
        <w:rPr>
          <w:rFonts w:asciiTheme="minorHAnsi" w:hAnsiTheme="minorHAnsi" w:cstheme="minorHAnsi"/>
          <w:highlight w:val="lightGray"/>
        </w:rPr>
        <w:instrText>REF a774541 \h \w</w:instrText>
      </w:r>
      <w:r>
        <w:rPr>
          <w:rFonts w:asciiTheme="minorHAnsi" w:hAnsiTheme="minorHAnsi" w:cstheme="minorHAnsi"/>
        </w:rPr>
        <w:instrText xml:space="preserve"> \* MERGEFORMAT </w:instrText>
      </w:r>
      <w:r w:rsidRPr="00245A89">
        <w:rPr>
          <w:rFonts w:asciiTheme="minorHAnsi" w:hAnsiTheme="minorHAnsi" w:cstheme="minorHAnsi"/>
        </w:rPr>
      </w:r>
      <w:r w:rsidRPr="00245A89">
        <w:rPr>
          <w:rFonts w:asciiTheme="minorHAnsi" w:hAnsiTheme="minorHAnsi" w:cstheme="minorHAnsi"/>
        </w:rPr>
        <w:fldChar w:fldCharType="separate"/>
      </w:r>
      <w:r w:rsidR="00915A8D">
        <w:rPr>
          <w:rFonts w:asciiTheme="minorHAnsi" w:hAnsiTheme="minorHAnsi" w:cstheme="minorHAnsi"/>
          <w:b/>
          <w:bCs/>
          <w:lang w:val="en-US"/>
        </w:rPr>
        <w:t>Error! Reference source not found.</w:t>
      </w:r>
      <w:r w:rsidRPr="00245A89">
        <w:rPr>
          <w:rFonts w:asciiTheme="minorHAnsi" w:hAnsiTheme="minorHAnsi" w:cstheme="minorHAnsi"/>
        </w:rPr>
        <w:fldChar w:fldCharType="end"/>
      </w:r>
      <w:r w:rsidRPr="00245A89">
        <w:rPr>
          <w:rFonts w:asciiTheme="minorHAnsi" w:hAnsiTheme="minorHAnsi" w:cstheme="minorHAnsi"/>
        </w:rPr>
        <w:t>.</w:t>
      </w:r>
    </w:p>
    <w:p w14:paraId="6E9678BF" w14:textId="77777777" w:rsidR="002200E0" w:rsidRPr="00245A89" w:rsidRDefault="002200E0" w:rsidP="002200E0">
      <w:pPr>
        <w:pStyle w:val="DefinedTermPara"/>
        <w:tabs>
          <w:tab w:val="num" w:pos="720"/>
        </w:tabs>
        <w:ind w:left="720" w:hanging="720"/>
        <w:rPr>
          <w:rFonts w:asciiTheme="minorHAnsi" w:hAnsiTheme="minorHAnsi" w:cstheme="minorHAnsi"/>
          <w:b/>
        </w:rPr>
      </w:pPr>
      <w:bookmarkStart w:id="93" w:name="a221897"/>
      <w:r w:rsidRPr="00245A89">
        <w:rPr>
          <w:rStyle w:val="DefTerm"/>
          <w:rFonts w:asciiTheme="minorHAnsi" w:hAnsiTheme="minorHAnsi" w:cstheme="minorHAnsi"/>
        </w:rPr>
        <w:t>Property</w:t>
      </w:r>
      <w:r w:rsidRPr="00245A89">
        <w:rPr>
          <w:rFonts w:asciiTheme="minorHAnsi" w:hAnsiTheme="minorHAnsi" w:cstheme="minorHAnsi"/>
        </w:rPr>
        <w:t xml:space="preserve">: the property known as Wheaton Aston and District Sports and Social Club </w:t>
      </w:r>
      <w:proofErr w:type="gramStart"/>
      <w:r w:rsidRPr="00245A89">
        <w:rPr>
          <w:rFonts w:asciiTheme="minorHAnsi" w:hAnsiTheme="minorHAnsi" w:cstheme="minorHAnsi"/>
        </w:rPr>
        <w:t>and  comprised</w:t>
      </w:r>
      <w:proofErr w:type="gramEnd"/>
      <w:r w:rsidRPr="00245A89">
        <w:rPr>
          <w:rFonts w:asciiTheme="minorHAnsi" w:hAnsiTheme="minorHAnsi" w:cstheme="minorHAnsi"/>
        </w:rPr>
        <w:t xml:space="preserve"> in a conveyance dated 4 February 1966 between </w:t>
      </w:r>
      <w:bookmarkEnd w:id="93"/>
      <w:r w:rsidRPr="00245A89">
        <w:rPr>
          <w:rFonts w:asciiTheme="minorHAnsi" w:hAnsiTheme="minorHAnsi" w:cstheme="minorHAnsi"/>
        </w:rPr>
        <w:t xml:space="preserve">Messrs Leeks (1) Parish Council of Lapley (2) and Timothy Bayley </w:t>
      </w:r>
      <w:proofErr w:type="spellStart"/>
      <w:r w:rsidRPr="00245A89">
        <w:rPr>
          <w:rFonts w:asciiTheme="minorHAnsi" w:hAnsiTheme="minorHAnsi" w:cstheme="minorHAnsi"/>
        </w:rPr>
        <w:t>Wheate</w:t>
      </w:r>
      <w:proofErr w:type="spellEnd"/>
      <w:r w:rsidRPr="00245A89">
        <w:rPr>
          <w:rFonts w:asciiTheme="minorHAnsi" w:hAnsiTheme="minorHAnsi" w:cstheme="minorHAnsi"/>
        </w:rPr>
        <w:t>, Arthur Harvey and Geoffrey Brian Hood (3)</w:t>
      </w:r>
    </w:p>
    <w:p w14:paraId="1DA31D84" w14:textId="77777777" w:rsidR="002200E0" w:rsidRPr="00245A89" w:rsidRDefault="002200E0" w:rsidP="002200E0">
      <w:pPr>
        <w:pStyle w:val="DefinedTermPara"/>
        <w:tabs>
          <w:tab w:val="num" w:pos="720"/>
        </w:tabs>
        <w:ind w:left="720" w:hanging="720"/>
        <w:rPr>
          <w:rStyle w:val="DefTerm"/>
          <w:rFonts w:asciiTheme="minorHAnsi" w:hAnsiTheme="minorHAnsi" w:cstheme="minorHAnsi"/>
        </w:rPr>
      </w:pPr>
      <w:r w:rsidRPr="00245A89">
        <w:rPr>
          <w:rStyle w:val="DefTerm"/>
          <w:rFonts w:asciiTheme="minorHAnsi" w:hAnsiTheme="minorHAnsi" w:cstheme="minorHAnsi"/>
        </w:rPr>
        <w:t xml:space="preserve">VAT: </w:t>
      </w:r>
      <w:r w:rsidRPr="00245A89">
        <w:rPr>
          <w:rStyle w:val="DefTerm"/>
          <w:rFonts w:asciiTheme="minorHAnsi" w:hAnsiTheme="minorHAnsi" w:cstheme="minorHAnsi"/>
          <w:bCs/>
        </w:rPr>
        <w:t>value added tax or equivalent tax chargeable in the UK</w:t>
      </w:r>
    </w:p>
    <w:p w14:paraId="15B01A9C" w14:textId="77777777" w:rsidR="002200E0" w:rsidRPr="00245A89" w:rsidRDefault="002200E0" w:rsidP="002200E0">
      <w:pPr>
        <w:pStyle w:val="Untitledsubclause1"/>
        <w:rPr>
          <w:rFonts w:asciiTheme="minorHAnsi" w:hAnsiTheme="minorHAnsi" w:cstheme="minorHAnsi"/>
        </w:rPr>
      </w:pPr>
      <w:bookmarkStart w:id="94" w:name="a319941"/>
      <w:r w:rsidRPr="00245A89">
        <w:rPr>
          <w:rFonts w:asciiTheme="minorHAnsi" w:hAnsiTheme="minorHAnsi" w:cstheme="minorHAnsi"/>
        </w:rPr>
        <w:t>Clause Schedule and paragraph headings shall not affect the interpretation of this licence.</w:t>
      </w:r>
      <w:bookmarkEnd w:id="94"/>
    </w:p>
    <w:p w14:paraId="1FF99B5B" w14:textId="77777777" w:rsidR="002200E0" w:rsidRPr="00245A89" w:rsidRDefault="002200E0" w:rsidP="002200E0">
      <w:pPr>
        <w:pStyle w:val="Untitledsubclause1"/>
        <w:rPr>
          <w:rFonts w:asciiTheme="minorHAnsi" w:hAnsiTheme="minorHAnsi" w:cstheme="minorHAnsi"/>
        </w:rPr>
      </w:pPr>
      <w:bookmarkStart w:id="95" w:name="a115859"/>
      <w:r w:rsidRPr="00245A89">
        <w:rPr>
          <w:rFonts w:asciiTheme="minorHAnsi" w:hAnsiTheme="minorHAnsi" w:cstheme="minorHAnsi"/>
        </w:rPr>
        <w:lastRenderedPageBreak/>
        <w:t xml:space="preserve">A </w:t>
      </w:r>
      <w:r w:rsidRPr="00245A89">
        <w:rPr>
          <w:rStyle w:val="DefTerm"/>
          <w:rFonts w:asciiTheme="minorHAnsi" w:hAnsiTheme="minorHAnsi" w:cstheme="minorHAnsi"/>
        </w:rPr>
        <w:t>person</w:t>
      </w:r>
      <w:r w:rsidRPr="00245A89">
        <w:rPr>
          <w:rFonts w:asciiTheme="minorHAnsi" w:hAnsiTheme="minorHAnsi" w:cstheme="minorHAnsi"/>
        </w:rPr>
        <w:t xml:space="preserve"> includes a natural person, corporate or unincorporated body (whether or not having separate legal personality).</w:t>
      </w:r>
      <w:bookmarkEnd w:id="95"/>
    </w:p>
    <w:p w14:paraId="45C9ACE1" w14:textId="77777777" w:rsidR="002200E0" w:rsidRPr="00245A89" w:rsidRDefault="002200E0" w:rsidP="002200E0">
      <w:pPr>
        <w:pStyle w:val="Untitledsubclause1"/>
        <w:rPr>
          <w:rFonts w:asciiTheme="minorHAnsi" w:hAnsiTheme="minorHAnsi" w:cstheme="minorHAnsi"/>
        </w:rPr>
      </w:pPr>
      <w:r w:rsidRPr="00245A89">
        <w:rPr>
          <w:rFonts w:asciiTheme="minorHAnsi" w:hAnsiTheme="minorHAnsi" w:cstheme="minorHAnsi"/>
        </w:rPr>
        <w:t xml:space="preserve">Unless the context otherwise requires, words in the singular shall include the plural </w:t>
      </w:r>
      <w:proofErr w:type="gramStart"/>
      <w:r w:rsidRPr="00245A89">
        <w:rPr>
          <w:rFonts w:asciiTheme="minorHAnsi" w:hAnsiTheme="minorHAnsi" w:cstheme="minorHAnsi"/>
        </w:rPr>
        <w:t>and in the plural</w:t>
      </w:r>
      <w:proofErr w:type="gramEnd"/>
      <w:r w:rsidRPr="00245A89">
        <w:rPr>
          <w:rFonts w:asciiTheme="minorHAnsi" w:hAnsiTheme="minorHAnsi" w:cstheme="minorHAnsi"/>
        </w:rPr>
        <w:t xml:space="preserve"> shall include the singular.</w:t>
      </w:r>
    </w:p>
    <w:p w14:paraId="64F9FDC4" w14:textId="77777777" w:rsidR="002200E0" w:rsidRPr="00245A89" w:rsidRDefault="002200E0" w:rsidP="002200E0">
      <w:pPr>
        <w:pStyle w:val="Untitledsubclause1"/>
        <w:rPr>
          <w:rFonts w:asciiTheme="minorHAnsi" w:hAnsiTheme="minorHAnsi" w:cstheme="minorHAnsi"/>
        </w:rPr>
      </w:pPr>
      <w:r w:rsidRPr="00245A89">
        <w:rPr>
          <w:rFonts w:asciiTheme="minorHAnsi" w:hAnsiTheme="minorHAnsi" w:cstheme="minorHAnsi"/>
        </w:rPr>
        <w:t>Unless the context otherwise requires, a reference to one gender shall include a reference to the other genders.</w:t>
      </w:r>
    </w:p>
    <w:p w14:paraId="658933B9" w14:textId="77777777" w:rsidR="002200E0" w:rsidRPr="00245A89" w:rsidRDefault="002200E0" w:rsidP="002200E0">
      <w:pPr>
        <w:pStyle w:val="Untitledsubclause1"/>
        <w:rPr>
          <w:rFonts w:asciiTheme="minorHAnsi" w:hAnsiTheme="minorHAnsi" w:cstheme="minorHAnsi"/>
        </w:rPr>
      </w:pPr>
      <w:r w:rsidRPr="00245A89">
        <w:rPr>
          <w:rFonts w:asciiTheme="minorHAnsi" w:hAnsiTheme="minorHAnsi" w:cstheme="minorHAnsi"/>
        </w:rPr>
        <w:t>Unless expressly provided otherwise in this agreement, a reference to legislation or a legislative provision is a reference to it as amended, extended or re-enacted from time to time.</w:t>
      </w:r>
    </w:p>
    <w:p w14:paraId="5B923325" w14:textId="77777777" w:rsidR="002200E0" w:rsidRPr="00245A89" w:rsidRDefault="002200E0" w:rsidP="002200E0">
      <w:pPr>
        <w:pStyle w:val="Untitledsubclause1"/>
        <w:rPr>
          <w:rFonts w:asciiTheme="minorHAnsi" w:hAnsiTheme="minorHAnsi" w:cstheme="minorHAnsi"/>
        </w:rPr>
      </w:pPr>
      <w:r w:rsidRPr="00245A89">
        <w:rPr>
          <w:rFonts w:asciiTheme="minorHAnsi" w:hAnsiTheme="minorHAnsi" w:cstheme="minorHAnsi"/>
        </w:rPr>
        <w:t>Unless expressly provided otherwise in this agreement, a reference to legislation or a legislative provision shall include all subordinate legislation made from time to time under that legislation or legislative provision.</w:t>
      </w:r>
    </w:p>
    <w:p w14:paraId="12C104B6" w14:textId="77777777" w:rsidR="002200E0" w:rsidRPr="00245A89" w:rsidRDefault="002200E0" w:rsidP="002200E0">
      <w:pPr>
        <w:pStyle w:val="Untitledsubclause1"/>
        <w:rPr>
          <w:rFonts w:asciiTheme="minorHAnsi" w:hAnsiTheme="minorHAnsi" w:cstheme="minorHAnsi"/>
        </w:rPr>
      </w:pPr>
      <w:r w:rsidRPr="00245A89">
        <w:rPr>
          <w:rFonts w:asciiTheme="minorHAnsi" w:hAnsiTheme="minorHAnsi" w:cstheme="minorHAnsi"/>
        </w:rPr>
        <w:t xml:space="preserve">A reference to writing or written excludes fax and e-mail. </w:t>
      </w:r>
    </w:p>
    <w:p w14:paraId="11DE6DAC" w14:textId="77777777" w:rsidR="002200E0" w:rsidRPr="00245A89" w:rsidRDefault="002200E0" w:rsidP="002200E0">
      <w:pPr>
        <w:pStyle w:val="Untitledsubclause1"/>
        <w:rPr>
          <w:rFonts w:asciiTheme="minorHAnsi" w:hAnsiTheme="minorHAnsi" w:cstheme="minorHAnsi"/>
        </w:rPr>
      </w:pPr>
      <w:r w:rsidRPr="00245A89">
        <w:rPr>
          <w:rFonts w:asciiTheme="minorHAnsi" w:hAnsiTheme="minorHAnsi" w:cstheme="minorHAnsi"/>
        </w:rPr>
        <w:t>Any obligation on a party not to do something includes an obligation not to allow that thing to be done and an obligation to use best endeavours to prevent that thing being done by another person.</w:t>
      </w:r>
    </w:p>
    <w:p w14:paraId="1D2211C4" w14:textId="77777777" w:rsidR="002200E0" w:rsidRPr="00245A89" w:rsidRDefault="002200E0" w:rsidP="002200E0">
      <w:pPr>
        <w:pStyle w:val="Untitledsubclause1"/>
        <w:rPr>
          <w:rFonts w:asciiTheme="minorHAnsi" w:hAnsiTheme="minorHAnsi" w:cstheme="minorHAnsi"/>
        </w:rPr>
      </w:pPr>
      <w:r w:rsidRPr="00245A89">
        <w:rPr>
          <w:rFonts w:asciiTheme="minorHAnsi" w:hAnsiTheme="minorHAnsi" w:cstheme="minorHAnsi"/>
        </w:rPr>
        <w:t xml:space="preserve">References to clauses and Schedules are to the clauses and Schedules of this licence and references to paragraphs are to paragraphs of the relevant Schedule. </w:t>
      </w:r>
    </w:p>
    <w:p w14:paraId="3F103B1C" w14:textId="77777777" w:rsidR="002200E0" w:rsidRPr="00245A89" w:rsidRDefault="002200E0" w:rsidP="002200E0">
      <w:pPr>
        <w:pStyle w:val="Untitledsubclause1"/>
        <w:rPr>
          <w:rFonts w:asciiTheme="minorHAnsi" w:hAnsiTheme="minorHAnsi" w:cstheme="minorHAnsi"/>
        </w:rPr>
      </w:pPr>
      <w:r w:rsidRPr="00245A89">
        <w:rPr>
          <w:rFonts w:asciiTheme="minorHAnsi" w:hAnsiTheme="minorHAnsi" w:cstheme="minorHAnsi"/>
        </w:rPr>
        <w:t>Any words following the terms including, include, in particular, for example or any similar expression shall be construed as illustrative and shall not limit the sense of the words, description, definition, phrase or term preceding those terms.</w:t>
      </w:r>
    </w:p>
    <w:p w14:paraId="6CB86FC5" w14:textId="77777777" w:rsidR="002200E0" w:rsidRPr="00245A89" w:rsidRDefault="002200E0" w:rsidP="002200E0">
      <w:pPr>
        <w:pStyle w:val="Untitledsubclause1"/>
        <w:rPr>
          <w:rFonts w:asciiTheme="minorHAnsi" w:hAnsiTheme="minorHAnsi" w:cstheme="minorHAnsi"/>
        </w:rPr>
      </w:pPr>
      <w:r w:rsidRPr="00245A89">
        <w:rPr>
          <w:rFonts w:asciiTheme="minorHAnsi" w:hAnsiTheme="minorHAnsi" w:cstheme="minorHAnsi"/>
        </w:rPr>
        <w:t>A working day is any day which is not a Saturday, a Sunday, a bank holiday or a public holiday in England</w:t>
      </w:r>
    </w:p>
    <w:p w14:paraId="7AA4C728" w14:textId="77777777" w:rsidR="002200E0" w:rsidRPr="00245A89" w:rsidRDefault="002200E0" w:rsidP="002200E0">
      <w:pPr>
        <w:pStyle w:val="Untitledsubclause1"/>
        <w:rPr>
          <w:rFonts w:asciiTheme="minorHAnsi" w:hAnsiTheme="minorHAnsi" w:cstheme="minorHAnsi"/>
        </w:rPr>
      </w:pPr>
      <w:r w:rsidRPr="00245A89">
        <w:rPr>
          <w:rFonts w:asciiTheme="minorHAnsi" w:hAnsiTheme="minorHAnsi" w:cstheme="minorHAnsi"/>
        </w:rPr>
        <w:t>For the purposes of the definition of Insolvency Event:</w:t>
      </w:r>
    </w:p>
    <w:p w14:paraId="1E794DA2" w14:textId="77777777" w:rsidR="002200E0" w:rsidRPr="00245A89" w:rsidRDefault="002200E0" w:rsidP="002200E0">
      <w:pPr>
        <w:pStyle w:val="Untitledsubclause1"/>
        <w:numPr>
          <w:ilvl w:val="0"/>
          <w:numId w:val="0"/>
        </w:numPr>
        <w:ind w:left="709" w:hanging="709"/>
        <w:rPr>
          <w:rFonts w:asciiTheme="minorHAnsi" w:hAnsiTheme="minorHAnsi" w:cstheme="minorHAnsi"/>
        </w:rPr>
      </w:pPr>
      <w:r w:rsidRPr="00245A89">
        <w:rPr>
          <w:rFonts w:asciiTheme="minorHAnsi" w:hAnsiTheme="minorHAnsi" w:cstheme="minorHAnsi"/>
        </w:rPr>
        <w:t>1.13.1</w:t>
      </w:r>
      <w:r w:rsidRPr="00245A89">
        <w:rPr>
          <w:rFonts w:asciiTheme="minorHAnsi" w:hAnsiTheme="minorHAnsi" w:cstheme="minorHAnsi"/>
        </w:rPr>
        <w:tab/>
        <w:t>where any of the paragraphs in that definition apply in relation to:</w:t>
      </w:r>
    </w:p>
    <w:p w14:paraId="2EA3FC52" w14:textId="77777777" w:rsidR="002200E0" w:rsidRPr="00245A89" w:rsidRDefault="002200E0" w:rsidP="002200E0">
      <w:pPr>
        <w:pStyle w:val="Untitledsubclause2"/>
        <w:ind w:left="709" w:hanging="709"/>
        <w:rPr>
          <w:rFonts w:asciiTheme="minorHAnsi" w:hAnsiTheme="minorHAnsi" w:cstheme="minorHAnsi"/>
        </w:rPr>
      </w:pPr>
      <w:r w:rsidRPr="00245A89">
        <w:rPr>
          <w:rFonts w:asciiTheme="minorHAnsi" w:hAnsiTheme="minorHAnsi" w:cstheme="minorHAnsi"/>
        </w:rPr>
        <w:t xml:space="preserve">a partnership or limited partnership (as defined in the Partnership Act 1890 and the Limited Partnerships Act 1907 respectively), that paragraph shall apply subject to the modifications referred to in the Insolvent Partnerships Order 1994 (SI 1994/2421) (as amended); and </w:t>
      </w:r>
    </w:p>
    <w:p w14:paraId="64139FAB" w14:textId="77777777" w:rsidR="002200E0" w:rsidRPr="00245A89" w:rsidRDefault="002200E0" w:rsidP="002200E0">
      <w:pPr>
        <w:pStyle w:val="Untitledsubclause2"/>
        <w:ind w:left="709" w:hanging="709"/>
        <w:rPr>
          <w:rFonts w:asciiTheme="minorHAnsi" w:hAnsiTheme="minorHAnsi" w:cstheme="minorHAnsi"/>
        </w:rPr>
      </w:pPr>
      <w:r w:rsidRPr="00245A89">
        <w:rPr>
          <w:rFonts w:asciiTheme="minorHAnsi" w:hAnsiTheme="minorHAnsi" w:cstheme="minorHAnsi"/>
        </w:rPr>
        <w:t>a limited liability partnership (as defined in the Limited Liability Partnerships Act 2000), that paragraph shall apply subject to the modifications referred to in the Limited Liability Partnerships Regulations 2001 (SI 2001/1090) (as amended); and</w:t>
      </w:r>
    </w:p>
    <w:p w14:paraId="5FE140B4" w14:textId="77777777" w:rsidR="002200E0" w:rsidRPr="00245A89" w:rsidRDefault="002200E0" w:rsidP="00E95704">
      <w:pPr>
        <w:pStyle w:val="Untitledsubclause1"/>
        <w:numPr>
          <w:ilvl w:val="2"/>
          <w:numId w:val="87"/>
        </w:numPr>
        <w:ind w:left="709" w:hanging="709"/>
        <w:rPr>
          <w:rFonts w:asciiTheme="minorHAnsi" w:hAnsiTheme="minorHAnsi" w:cstheme="minorHAnsi"/>
        </w:rPr>
      </w:pPr>
      <w:r w:rsidRPr="00245A89">
        <w:rPr>
          <w:rFonts w:asciiTheme="minorHAnsi" w:hAnsiTheme="minorHAnsi" w:cstheme="minorHAnsi"/>
        </w:rPr>
        <w:t>Insolvency Event includes any analogous proceedings or events that may be taken pursuant to the legislation of another jurisdiction in relation to a licensee incorporated or domiciled in such relevant jurisdiction.</w:t>
      </w:r>
    </w:p>
    <w:p w14:paraId="5F7C3492" w14:textId="77777777" w:rsidR="002200E0" w:rsidRPr="00245A89" w:rsidRDefault="002200E0" w:rsidP="002200E0">
      <w:pPr>
        <w:pStyle w:val="TitleClause"/>
        <w:rPr>
          <w:rFonts w:asciiTheme="minorHAnsi" w:hAnsiTheme="minorHAnsi" w:cstheme="minorHAnsi"/>
        </w:rPr>
      </w:pPr>
      <w:r w:rsidRPr="00245A89">
        <w:rPr>
          <w:rFonts w:asciiTheme="minorHAnsi" w:hAnsiTheme="minorHAnsi" w:cstheme="minorHAnsi"/>
        </w:rPr>
        <w:fldChar w:fldCharType="begin"/>
      </w:r>
      <w:r w:rsidRPr="00245A89">
        <w:rPr>
          <w:rFonts w:asciiTheme="minorHAnsi" w:hAnsiTheme="minorHAnsi" w:cstheme="minorHAnsi"/>
        </w:rPr>
        <w:instrText>TC "2. Licence" \l 1</w:instrText>
      </w:r>
      <w:r w:rsidRPr="00245A89">
        <w:rPr>
          <w:rFonts w:asciiTheme="minorHAnsi" w:hAnsiTheme="minorHAnsi" w:cstheme="minorHAnsi"/>
        </w:rPr>
        <w:fldChar w:fldCharType="end"/>
      </w:r>
      <w:bookmarkStart w:id="96" w:name="a376263"/>
      <w:bookmarkStart w:id="97" w:name="_Toc169523692"/>
      <w:r w:rsidRPr="00245A89">
        <w:rPr>
          <w:rFonts w:asciiTheme="minorHAnsi" w:hAnsiTheme="minorHAnsi" w:cstheme="minorHAnsi"/>
        </w:rPr>
        <w:t>Licence</w:t>
      </w:r>
      <w:bookmarkEnd w:id="96"/>
      <w:bookmarkEnd w:id="97"/>
    </w:p>
    <w:p w14:paraId="3AF9B68E" w14:textId="77777777" w:rsidR="002200E0" w:rsidRPr="00245A89" w:rsidRDefault="002200E0" w:rsidP="002200E0">
      <w:pPr>
        <w:pStyle w:val="Untitledsubclause1"/>
        <w:rPr>
          <w:rFonts w:asciiTheme="minorHAnsi" w:hAnsiTheme="minorHAnsi" w:cstheme="minorHAnsi"/>
        </w:rPr>
      </w:pPr>
      <w:bookmarkStart w:id="98" w:name="a572460"/>
      <w:bookmarkStart w:id="99" w:name="a618501"/>
      <w:r w:rsidRPr="00245A89">
        <w:rPr>
          <w:rFonts w:asciiTheme="minorHAnsi" w:hAnsiTheme="minorHAnsi" w:cstheme="minorHAnsi"/>
        </w:rPr>
        <w:t>Subject to the terms of this licence, the Licensor permits the Licensee:</w:t>
      </w:r>
    </w:p>
    <w:p w14:paraId="18DD468C" w14:textId="77777777" w:rsidR="002200E0" w:rsidRPr="00245A89" w:rsidRDefault="002200E0" w:rsidP="002200E0">
      <w:pPr>
        <w:pStyle w:val="Untitledsubclause2"/>
        <w:rPr>
          <w:rFonts w:asciiTheme="minorHAnsi" w:hAnsiTheme="minorHAnsi" w:cstheme="minorHAnsi"/>
        </w:rPr>
      </w:pPr>
      <w:r w:rsidRPr="00245A89">
        <w:rPr>
          <w:rFonts w:asciiTheme="minorHAnsi" w:hAnsiTheme="minorHAnsi" w:cstheme="minorHAnsi"/>
        </w:rPr>
        <w:t>To occupy the Container Area for the Licence Period and for the purposes of the Permitted Use only in common with the Licensor and all other authorised by the Licensor (so far as is not inconsistent with the Licensee’s use of the Container Area for the Permitted Use; and</w:t>
      </w:r>
    </w:p>
    <w:p w14:paraId="7BE81DFB" w14:textId="77777777" w:rsidR="002200E0" w:rsidRPr="00245A89" w:rsidRDefault="002200E0" w:rsidP="002200E0">
      <w:pPr>
        <w:pStyle w:val="Untitledsubclause2"/>
        <w:rPr>
          <w:rFonts w:asciiTheme="minorHAnsi" w:hAnsiTheme="minorHAnsi" w:cstheme="minorHAnsi"/>
        </w:rPr>
      </w:pPr>
      <w:r w:rsidRPr="00245A89">
        <w:rPr>
          <w:rFonts w:asciiTheme="minorHAnsi" w:hAnsiTheme="minorHAnsi" w:cstheme="minorHAnsi"/>
        </w:rPr>
        <w:lastRenderedPageBreak/>
        <w:t xml:space="preserve">To pass and repass with or without vehicles over the Property to and from the public highway </w:t>
      </w:r>
      <w:proofErr w:type="spellStart"/>
      <w:r w:rsidRPr="00245A89">
        <w:rPr>
          <w:rFonts w:asciiTheme="minorHAnsi" w:hAnsiTheme="minorHAnsi" w:cstheme="minorHAnsi"/>
        </w:rPr>
        <w:t>know</w:t>
      </w:r>
      <w:proofErr w:type="spellEnd"/>
      <w:r w:rsidRPr="00245A89">
        <w:rPr>
          <w:rFonts w:asciiTheme="minorHAnsi" w:hAnsiTheme="minorHAnsi" w:cstheme="minorHAnsi"/>
        </w:rPr>
        <w:t xml:space="preserve"> as Lapley Road to gain access to and egress from the Container but not for any other purpose.</w:t>
      </w:r>
    </w:p>
    <w:p w14:paraId="12D31E12" w14:textId="77777777" w:rsidR="002200E0" w:rsidRPr="00245A89" w:rsidRDefault="002200E0" w:rsidP="002200E0">
      <w:pPr>
        <w:pStyle w:val="Untitledsubclause1"/>
        <w:rPr>
          <w:rFonts w:asciiTheme="minorHAnsi" w:hAnsiTheme="minorHAnsi" w:cstheme="minorHAnsi"/>
        </w:rPr>
      </w:pPr>
      <w:bookmarkStart w:id="100" w:name="a633956"/>
      <w:bookmarkEnd w:id="98"/>
      <w:r w:rsidRPr="00245A89">
        <w:rPr>
          <w:rFonts w:asciiTheme="minorHAnsi" w:hAnsiTheme="minorHAnsi" w:cstheme="minorHAnsi"/>
        </w:rPr>
        <w:t>The Licensee acknowledges that:</w:t>
      </w:r>
      <w:bookmarkEnd w:id="100"/>
    </w:p>
    <w:p w14:paraId="483563FE" w14:textId="77777777" w:rsidR="002200E0" w:rsidRPr="00245A89" w:rsidRDefault="002200E0" w:rsidP="002200E0">
      <w:pPr>
        <w:pStyle w:val="Untitledsubclause2"/>
        <w:rPr>
          <w:rFonts w:asciiTheme="minorHAnsi" w:hAnsiTheme="minorHAnsi" w:cstheme="minorHAnsi"/>
        </w:rPr>
      </w:pPr>
      <w:bookmarkStart w:id="101" w:name="a918307"/>
      <w:r w:rsidRPr="00245A89">
        <w:rPr>
          <w:rFonts w:asciiTheme="minorHAnsi" w:hAnsiTheme="minorHAnsi" w:cstheme="minorHAnsi"/>
        </w:rPr>
        <w:t xml:space="preserve">the Licensee shall occupy the Container Area as a licensee and that no relationship of landlord and tenant is created between the Licensor and the Licensee by this </w:t>
      </w:r>
      <w:proofErr w:type="gramStart"/>
      <w:r w:rsidRPr="00245A89">
        <w:rPr>
          <w:rFonts w:asciiTheme="minorHAnsi" w:hAnsiTheme="minorHAnsi" w:cstheme="minorHAnsi"/>
        </w:rPr>
        <w:t>licence;</w:t>
      </w:r>
      <w:bookmarkEnd w:id="101"/>
      <w:proofErr w:type="gramEnd"/>
    </w:p>
    <w:p w14:paraId="4349DDBE" w14:textId="77777777" w:rsidR="002200E0" w:rsidRPr="00245A89" w:rsidRDefault="002200E0" w:rsidP="002200E0">
      <w:pPr>
        <w:pStyle w:val="Untitledsubclause2"/>
        <w:rPr>
          <w:rFonts w:asciiTheme="minorHAnsi" w:hAnsiTheme="minorHAnsi" w:cstheme="minorHAnsi"/>
        </w:rPr>
      </w:pPr>
      <w:bookmarkStart w:id="102" w:name="a330834"/>
      <w:r w:rsidRPr="00245A89">
        <w:rPr>
          <w:rFonts w:asciiTheme="minorHAnsi" w:hAnsiTheme="minorHAnsi" w:cstheme="minorHAnsi"/>
        </w:rPr>
        <w:t xml:space="preserve">the Licensor retains control, possession and management of the Property and the Container Area and the Licensee has no right to exclude the Licensor from the Container </w:t>
      </w:r>
      <w:proofErr w:type="gramStart"/>
      <w:r w:rsidRPr="00245A89">
        <w:rPr>
          <w:rFonts w:asciiTheme="minorHAnsi" w:hAnsiTheme="minorHAnsi" w:cstheme="minorHAnsi"/>
        </w:rPr>
        <w:t>Area;</w:t>
      </w:r>
      <w:bookmarkEnd w:id="102"/>
      <w:proofErr w:type="gramEnd"/>
    </w:p>
    <w:p w14:paraId="03CC8D08" w14:textId="77777777" w:rsidR="002200E0" w:rsidRPr="00245A89" w:rsidRDefault="002200E0" w:rsidP="002200E0">
      <w:pPr>
        <w:pStyle w:val="Untitledsubclause2"/>
        <w:rPr>
          <w:rFonts w:asciiTheme="minorHAnsi" w:hAnsiTheme="minorHAnsi" w:cstheme="minorHAnsi"/>
        </w:rPr>
      </w:pPr>
      <w:bookmarkStart w:id="103" w:name="a567568"/>
      <w:r w:rsidRPr="00245A89">
        <w:rPr>
          <w:rFonts w:asciiTheme="minorHAnsi" w:hAnsiTheme="minorHAnsi" w:cstheme="minorHAnsi"/>
        </w:rPr>
        <w:t>the licence is granted by this agreement is personal to the Licensee and is not assignable and the rights given in clause 2.1 may only be exercised by the Licensee and its employees or contractors; and</w:t>
      </w:r>
      <w:bookmarkEnd w:id="103"/>
    </w:p>
    <w:p w14:paraId="594B1890" w14:textId="77777777" w:rsidR="002200E0" w:rsidRPr="00245A89" w:rsidRDefault="002200E0" w:rsidP="002200E0">
      <w:pPr>
        <w:pStyle w:val="Untitledsubclause2"/>
        <w:rPr>
          <w:rFonts w:asciiTheme="minorHAnsi" w:hAnsiTheme="minorHAnsi" w:cstheme="minorHAnsi"/>
        </w:rPr>
      </w:pPr>
      <w:r w:rsidRPr="00245A89">
        <w:rPr>
          <w:rFonts w:asciiTheme="minorHAnsi" w:hAnsiTheme="minorHAnsi" w:cstheme="minorHAnsi"/>
        </w:rPr>
        <w:fldChar w:fldCharType="begin"/>
      </w:r>
      <w:r w:rsidRPr="00245A89">
        <w:rPr>
          <w:rFonts w:asciiTheme="minorHAnsi" w:hAnsiTheme="minorHAnsi" w:cstheme="minorHAnsi"/>
        </w:rPr>
        <w:fldChar w:fldCharType="end"/>
      </w:r>
      <w:bookmarkStart w:id="104" w:name="a540416"/>
      <w:r w:rsidRPr="00245A89">
        <w:rPr>
          <w:rFonts w:asciiTheme="minorHAnsi" w:hAnsiTheme="minorHAnsi" w:cstheme="minorHAnsi"/>
        </w:rPr>
        <w:t>without prejudice to its rights, the Licensor shall be entitled at any time on giving not less than 30 days' notice to require the Licensee to move the Container to comparable space elsewhere at the Property and the Licensee shall comply with such requirement.</w:t>
      </w:r>
      <w:bookmarkEnd w:id="104"/>
    </w:p>
    <w:bookmarkEnd w:id="99"/>
    <w:p w14:paraId="30FA300B" w14:textId="77777777" w:rsidR="002200E0" w:rsidRPr="00245A89" w:rsidRDefault="002200E0" w:rsidP="002200E0">
      <w:pPr>
        <w:pStyle w:val="TitleClause"/>
        <w:rPr>
          <w:rFonts w:asciiTheme="minorHAnsi" w:hAnsiTheme="minorHAnsi" w:cstheme="minorHAnsi"/>
        </w:rPr>
      </w:pPr>
      <w:r w:rsidRPr="00245A89">
        <w:rPr>
          <w:rFonts w:asciiTheme="minorHAnsi" w:hAnsiTheme="minorHAnsi" w:cstheme="minorHAnsi"/>
        </w:rPr>
        <w:fldChar w:fldCharType="begin"/>
      </w:r>
      <w:r w:rsidRPr="00245A89">
        <w:rPr>
          <w:rFonts w:asciiTheme="minorHAnsi" w:hAnsiTheme="minorHAnsi" w:cstheme="minorHAnsi"/>
        </w:rPr>
        <w:instrText>TC "3. Licence period" \l 1</w:instrText>
      </w:r>
      <w:r w:rsidRPr="00245A89">
        <w:rPr>
          <w:rFonts w:asciiTheme="minorHAnsi" w:hAnsiTheme="minorHAnsi" w:cstheme="minorHAnsi"/>
        </w:rPr>
        <w:fldChar w:fldCharType="end"/>
      </w:r>
      <w:bookmarkStart w:id="105" w:name="_Toc169523693"/>
      <w:r w:rsidRPr="00245A89">
        <w:rPr>
          <w:rFonts w:asciiTheme="minorHAnsi" w:hAnsiTheme="minorHAnsi" w:cstheme="minorHAnsi"/>
        </w:rPr>
        <w:t>Licensee’s obligations</w:t>
      </w:r>
      <w:bookmarkEnd w:id="105"/>
    </w:p>
    <w:p w14:paraId="0911E6C6" w14:textId="77777777" w:rsidR="002200E0" w:rsidRPr="00245A89" w:rsidRDefault="002200E0" w:rsidP="002200E0">
      <w:pPr>
        <w:pStyle w:val="Untitledsubclause1"/>
        <w:rPr>
          <w:rFonts w:asciiTheme="minorHAnsi" w:hAnsiTheme="minorHAnsi" w:cstheme="minorHAnsi"/>
        </w:rPr>
      </w:pPr>
      <w:r w:rsidRPr="00245A89">
        <w:rPr>
          <w:rFonts w:asciiTheme="minorHAnsi" w:hAnsiTheme="minorHAnsi" w:cstheme="minorHAnsi"/>
        </w:rPr>
        <w:t xml:space="preserve">The Licensee agrees and </w:t>
      </w:r>
      <w:proofErr w:type="gramStart"/>
      <w:r w:rsidRPr="00245A89">
        <w:rPr>
          <w:rFonts w:asciiTheme="minorHAnsi" w:hAnsiTheme="minorHAnsi" w:cstheme="minorHAnsi"/>
        </w:rPr>
        <w:t>undertakes:-</w:t>
      </w:r>
      <w:proofErr w:type="gramEnd"/>
    </w:p>
    <w:p w14:paraId="0ECEE611" w14:textId="77777777" w:rsidR="002200E0" w:rsidRPr="00245A89" w:rsidRDefault="002200E0" w:rsidP="002200E0">
      <w:pPr>
        <w:pStyle w:val="Untitledsubclause2"/>
        <w:rPr>
          <w:rFonts w:asciiTheme="minorHAnsi" w:hAnsiTheme="minorHAnsi" w:cstheme="minorHAnsi"/>
        </w:rPr>
      </w:pPr>
      <w:r w:rsidRPr="00245A89">
        <w:rPr>
          <w:rFonts w:asciiTheme="minorHAnsi" w:hAnsiTheme="minorHAnsi" w:cstheme="minorHAnsi"/>
        </w:rPr>
        <w:t xml:space="preserve">To pay to the Licensor the Licence Fee payable without any deduction in advance on the [first day] of each month and proportionately for any period of less than a month the first such payment being for the period from and including the Licence Fee Commencement Date to the end of the month following such date together with such VAT as may be chargeable on the Licence </w:t>
      </w:r>
      <w:proofErr w:type="gramStart"/>
      <w:r w:rsidRPr="00245A89">
        <w:rPr>
          <w:rFonts w:asciiTheme="minorHAnsi" w:hAnsiTheme="minorHAnsi" w:cstheme="minorHAnsi"/>
        </w:rPr>
        <w:t>Fee;</w:t>
      </w:r>
      <w:proofErr w:type="gramEnd"/>
    </w:p>
    <w:p w14:paraId="325CCD21" w14:textId="77777777" w:rsidR="002200E0" w:rsidRPr="00245A89" w:rsidRDefault="002200E0" w:rsidP="002200E0">
      <w:pPr>
        <w:pStyle w:val="Untitledsubclause2"/>
        <w:rPr>
          <w:rFonts w:asciiTheme="minorHAnsi" w:hAnsiTheme="minorHAnsi" w:cstheme="minorHAnsi"/>
        </w:rPr>
      </w:pPr>
      <w:bookmarkStart w:id="106" w:name="a64364"/>
      <w:r w:rsidRPr="00245A89">
        <w:rPr>
          <w:rFonts w:asciiTheme="minorHAnsi" w:hAnsiTheme="minorHAnsi" w:cstheme="minorHAnsi"/>
        </w:rPr>
        <w:t xml:space="preserve">to keep the Property clean, tidy and clear of </w:t>
      </w:r>
      <w:proofErr w:type="gramStart"/>
      <w:r w:rsidRPr="00245A89">
        <w:rPr>
          <w:rFonts w:asciiTheme="minorHAnsi" w:hAnsiTheme="minorHAnsi" w:cstheme="minorHAnsi"/>
        </w:rPr>
        <w:t>rubbish;</w:t>
      </w:r>
      <w:bookmarkEnd w:id="106"/>
      <w:proofErr w:type="gramEnd"/>
    </w:p>
    <w:p w14:paraId="2D36323F" w14:textId="77777777" w:rsidR="002200E0" w:rsidRPr="00245A89" w:rsidRDefault="002200E0" w:rsidP="002200E0">
      <w:pPr>
        <w:pStyle w:val="Untitledsubclause2"/>
        <w:rPr>
          <w:rFonts w:asciiTheme="minorHAnsi" w:hAnsiTheme="minorHAnsi" w:cstheme="minorHAnsi"/>
        </w:rPr>
      </w:pPr>
      <w:bookmarkStart w:id="107" w:name="a200947"/>
      <w:r w:rsidRPr="00245A89">
        <w:rPr>
          <w:rFonts w:asciiTheme="minorHAnsi" w:hAnsiTheme="minorHAnsi" w:cstheme="minorHAnsi"/>
        </w:rPr>
        <w:t xml:space="preserve">not to use the Property other than for the Permitted </w:t>
      </w:r>
      <w:proofErr w:type="gramStart"/>
      <w:r w:rsidRPr="00245A89">
        <w:rPr>
          <w:rFonts w:asciiTheme="minorHAnsi" w:hAnsiTheme="minorHAnsi" w:cstheme="minorHAnsi"/>
        </w:rPr>
        <w:t>Use;</w:t>
      </w:r>
      <w:bookmarkEnd w:id="107"/>
      <w:proofErr w:type="gramEnd"/>
    </w:p>
    <w:p w14:paraId="13326AC3" w14:textId="77777777" w:rsidR="002200E0" w:rsidRPr="00245A89" w:rsidRDefault="002200E0" w:rsidP="002200E0">
      <w:pPr>
        <w:pStyle w:val="Untitledsubclause2"/>
        <w:rPr>
          <w:rFonts w:asciiTheme="minorHAnsi" w:hAnsiTheme="minorHAnsi" w:cstheme="minorHAnsi"/>
        </w:rPr>
      </w:pPr>
      <w:bookmarkStart w:id="108" w:name="a119094"/>
      <w:r w:rsidRPr="00245A89">
        <w:rPr>
          <w:rFonts w:asciiTheme="minorHAnsi" w:hAnsiTheme="minorHAnsi" w:cstheme="minorHAnsi"/>
        </w:rPr>
        <w:t xml:space="preserve">not to make any alteration or addition whatsoever to the </w:t>
      </w:r>
      <w:proofErr w:type="gramStart"/>
      <w:r w:rsidRPr="00245A89">
        <w:rPr>
          <w:rFonts w:asciiTheme="minorHAnsi" w:hAnsiTheme="minorHAnsi" w:cstheme="minorHAnsi"/>
        </w:rPr>
        <w:t>Property;</w:t>
      </w:r>
      <w:bookmarkEnd w:id="108"/>
      <w:proofErr w:type="gramEnd"/>
    </w:p>
    <w:p w14:paraId="10368672" w14:textId="77777777" w:rsidR="002200E0" w:rsidRPr="00245A89" w:rsidRDefault="002200E0" w:rsidP="002200E0">
      <w:pPr>
        <w:pStyle w:val="Untitledsubclause2"/>
        <w:rPr>
          <w:rFonts w:asciiTheme="minorHAnsi" w:hAnsiTheme="minorHAnsi" w:cstheme="minorHAnsi"/>
        </w:rPr>
      </w:pPr>
      <w:bookmarkStart w:id="109" w:name="a237091"/>
      <w:r w:rsidRPr="00245A89">
        <w:rPr>
          <w:rFonts w:asciiTheme="minorHAnsi" w:hAnsiTheme="minorHAnsi" w:cstheme="minorHAnsi"/>
        </w:rPr>
        <w:t xml:space="preserve">not to display any advertisement, signboards, nameplate, inscription, flag, banner, placard, poster, signs or notices at the Container Area or elsewhere at the Property without the prior written consent of the Licensor such consent not to be unreasonably withheld or </w:t>
      </w:r>
      <w:proofErr w:type="gramStart"/>
      <w:r w:rsidRPr="00245A89">
        <w:rPr>
          <w:rFonts w:asciiTheme="minorHAnsi" w:hAnsiTheme="minorHAnsi" w:cstheme="minorHAnsi"/>
        </w:rPr>
        <w:t>delayed;</w:t>
      </w:r>
      <w:bookmarkEnd w:id="109"/>
      <w:proofErr w:type="gramEnd"/>
    </w:p>
    <w:p w14:paraId="16D08175" w14:textId="77777777" w:rsidR="002200E0" w:rsidRPr="00245A89" w:rsidRDefault="002200E0" w:rsidP="002200E0">
      <w:pPr>
        <w:pStyle w:val="Untitledsubclause2"/>
        <w:rPr>
          <w:rFonts w:asciiTheme="minorHAnsi" w:hAnsiTheme="minorHAnsi" w:cstheme="minorHAnsi"/>
        </w:rPr>
      </w:pPr>
      <w:bookmarkStart w:id="110" w:name="a240688"/>
      <w:r w:rsidRPr="00245A89">
        <w:rPr>
          <w:rFonts w:asciiTheme="minorHAnsi" w:hAnsiTheme="minorHAnsi" w:cstheme="minorHAnsi"/>
        </w:rPr>
        <w:t xml:space="preserve">not to do or permit to be done on the Container Area anything which is </w:t>
      </w:r>
      <w:proofErr w:type="gramStart"/>
      <w:r w:rsidRPr="00245A89">
        <w:rPr>
          <w:rFonts w:asciiTheme="minorHAnsi" w:hAnsiTheme="minorHAnsi" w:cstheme="minorHAnsi"/>
        </w:rPr>
        <w:t>illegal</w:t>
      </w:r>
      <w:proofErr w:type="gramEnd"/>
      <w:r w:rsidRPr="00245A89">
        <w:rPr>
          <w:rFonts w:asciiTheme="minorHAnsi" w:hAnsiTheme="minorHAnsi" w:cstheme="minorHAnsi"/>
        </w:rPr>
        <w:t xml:space="preserve"> or which may be or become a nuisance (whether actionable or not), annoyance, inconvenience or disturbance to the Licensor or any owner or occupier of neighbouring property;</w:t>
      </w:r>
      <w:bookmarkEnd w:id="110"/>
    </w:p>
    <w:p w14:paraId="58032844" w14:textId="77777777" w:rsidR="002200E0" w:rsidRPr="00245A89" w:rsidRDefault="002200E0" w:rsidP="002200E0">
      <w:pPr>
        <w:pStyle w:val="Untitledsubclause2"/>
        <w:rPr>
          <w:rFonts w:asciiTheme="minorHAnsi" w:hAnsiTheme="minorHAnsi" w:cstheme="minorHAnsi"/>
        </w:rPr>
      </w:pPr>
      <w:bookmarkStart w:id="111" w:name="a442628"/>
      <w:r w:rsidRPr="00245A89">
        <w:rPr>
          <w:rFonts w:asciiTheme="minorHAnsi" w:hAnsiTheme="minorHAnsi" w:cstheme="minorHAnsi"/>
        </w:rPr>
        <w:t>not to cause or permit to be caused any damage to:</w:t>
      </w:r>
      <w:bookmarkEnd w:id="111"/>
    </w:p>
    <w:p w14:paraId="0C2C8C7A" w14:textId="77777777" w:rsidR="002200E0" w:rsidRPr="00245A89" w:rsidRDefault="002200E0" w:rsidP="002200E0">
      <w:pPr>
        <w:pStyle w:val="Untitledsubclause3"/>
        <w:rPr>
          <w:rFonts w:asciiTheme="minorHAnsi" w:hAnsiTheme="minorHAnsi" w:cstheme="minorHAnsi"/>
        </w:rPr>
      </w:pPr>
      <w:bookmarkStart w:id="112" w:name="a837837"/>
      <w:r w:rsidRPr="00245A89">
        <w:rPr>
          <w:rFonts w:asciiTheme="minorHAnsi" w:hAnsiTheme="minorHAnsi" w:cstheme="minorHAnsi"/>
        </w:rPr>
        <w:t>the Property, or any neighbouring property; or</w:t>
      </w:r>
      <w:bookmarkEnd w:id="112"/>
    </w:p>
    <w:p w14:paraId="2415DAA5" w14:textId="77777777" w:rsidR="002200E0" w:rsidRPr="00245A89" w:rsidRDefault="002200E0" w:rsidP="002200E0">
      <w:pPr>
        <w:pStyle w:val="Untitledsubclause3"/>
        <w:rPr>
          <w:rFonts w:asciiTheme="minorHAnsi" w:hAnsiTheme="minorHAnsi" w:cstheme="minorHAnsi"/>
        </w:rPr>
      </w:pPr>
      <w:bookmarkStart w:id="113" w:name="a652209"/>
      <w:r w:rsidRPr="00245A89">
        <w:rPr>
          <w:rFonts w:asciiTheme="minorHAnsi" w:hAnsiTheme="minorHAnsi" w:cstheme="minorHAnsi"/>
        </w:rPr>
        <w:t xml:space="preserve">any property of the owners or occupiers of the Property, or any neighbouring </w:t>
      </w:r>
      <w:proofErr w:type="gramStart"/>
      <w:r w:rsidRPr="00245A89">
        <w:rPr>
          <w:rFonts w:asciiTheme="minorHAnsi" w:hAnsiTheme="minorHAnsi" w:cstheme="minorHAnsi"/>
        </w:rPr>
        <w:t>property;</w:t>
      </w:r>
      <w:bookmarkEnd w:id="113"/>
      <w:proofErr w:type="gramEnd"/>
    </w:p>
    <w:p w14:paraId="7571B9DD" w14:textId="77777777" w:rsidR="002200E0" w:rsidRPr="00245A89" w:rsidRDefault="002200E0" w:rsidP="002200E0">
      <w:pPr>
        <w:pStyle w:val="Untitledsubclause2"/>
        <w:rPr>
          <w:rFonts w:asciiTheme="minorHAnsi" w:hAnsiTheme="minorHAnsi" w:cstheme="minorHAnsi"/>
        </w:rPr>
      </w:pPr>
      <w:r w:rsidRPr="00245A89">
        <w:rPr>
          <w:rFonts w:asciiTheme="minorHAnsi" w:hAnsiTheme="minorHAnsi" w:cstheme="minorHAnsi"/>
        </w:rPr>
        <w:fldChar w:fldCharType="begin"/>
      </w:r>
      <w:r w:rsidRPr="00245A89">
        <w:rPr>
          <w:rFonts w:asciiTheme="minorHAnsi" w:hAnsiTheme="minorHAnsi" w:cstheme="minorHAnsi"/>
        </w:rPr>
        <w:fldChar w:fldCharType="end"/>
      </w:r>
      <w:bookmarkStart w:id="114" w:name="a164651"/>
      <w:r w:rsidRPr="00245A89">
        <w:rPr>
          <w:rFonts w:asciiTheme="minorHAnsi" w:hAnsiTheme="minorHAnsi" w:cstheme="minorHAnsi"/>
        </w:rPr>
        <w:t xml:space="preserve">not to obstruct the Common Parts, make them dirty or untidy or leave any rubbish on </w:t>
      </w:r>
      <w:proofErr w:type="gramStart"/>
      <w:r w:rsidRPr="00245A89">
        <w:rPr>
          <w:rFonts w:asciiTheme="minorHAnsi" w:hAnsiTheme="minorHAnsi" w:cstheme="minorHAnsi"/>
        </w:rPr>
        <w:t>them;</w:t>
      </w:r>
      <w:bookmarkEnd w:id="114"/>
      <w:proofErr w:type="gramEnd"/>
    </w:p>
    <w:p w14:paraId="26F44FE5" w14:textId="77777777" w:rsidR="002200E0" w:rsidRPr="00245A89" w:rsidRDefault="002200E0" w:rsidP="002200E0">
      <w:pPr>
        <w:pStyle w:val="Untitledsubclause2"/>
        <w:rPr>
          <w:rFonts w:asciiTheme="minorHAnsi" w:hAnsiTheme="minorHAnsi" w:cstheme="minorHAnsi"/>
        </w:rPr>
      </w:pPr>
      <w:bookmarkStart w:id="115" w:name="a806708"/>
      <w:r w:rsidRPr="00245A89">
        <w:rPr>
          <w:rFonts w:asciiTheme="minorHAnsi" w:hAnsiTheme="minorHAnsi" w:cstheme="minorHAnsi"/>
        </w:rPr>
        <w:t xml:space="preserve">not to do anything that will or might constitute a breach of any Necessary Consents affecting the Property or which will or might vitiate in whole or in part any insurance effected by the Licensor in respect of the Property time to </w:t>
      </w:r>
      <w:proofErr w:type="gramStart"/>
      <w:r w:rsidRPr="00245A89">
        <w:rPr>
          <w:rFonts w:asciiTheme="minorHAnsi" w:hAnsiTheme="minorHAnsi" w:cstheme="minorHAnsi"/>
        </w:rPr>
        <w:t>time;</w:t>
      </w:r>
      <w:bookmarkEnd w:id="115"/>
      <w:proofErr w:type="gramEnd"/>
    </w:p>
    <w:p w14:paraId="05A9BA5E" w14:textId="77777777" w:rsidR="002200E0" w:rsidRPr="00245A89" w:rsidRDefault="002200E0" w:rsidP="002200E0">
      <w:pPr>
        <w:pStyle w:val="Untitledsubclause2"/>
        <w:rPr>
          <w:rFonts w:asciiTheme="minorHAnsi" w:hAnsiTheme="minorHAnsi" w:cstheme="minorHAnsi"/>
        </w:rPr>
      </w:pPr>
      <w:bookmarkStart w:id="116" w:name="a981654"/>
      <w:r w:rsidRPr="00245A89">
        <w:rPr>
          <w:rFonts w:asciiTheme="minorHAnsi" w:hAnsiTheme="minorHAnsi" w:cstheme="minorHAnsi"/>
        </w:rPr>
        <w:t xml:space="preserve">to observe any reasonable rules and regulations the Licensor makes and notifies to the Licensee from time to time governing the Licensee's use of the Property and the Common </w:t>
      </w:r>
      <w:proofErr w:type="gramStart"/>
      <w:r w:rsidRPr="00245A89">
        <w:rPr>
          <w:rFonts w:asciiTheme="minorHAnsi" w:hAnsiTheme="minorHAnsi" w:cstheme="minorHAnsi"/>
        </w:rPr>
        <w:t>Parts;</w:t>
      </w:r>
      <w:bookmarkEnd w:id="116"/>
      <w:proofErr w:type="gramEnd"/>
    </w:p>
    <w:p w14:paraId="5B5F6823" w14:textId="77777777" w:rsidR="002200E0" w:rsidRPr="00245A89" w:rsidRDefault="002200E0" w:rsidP="002200E0">
      <w:pPr>
        <w:pStyle w:val="Untitledsubclause2"/>
        <w:rPr>
          <w:rFonts w:asciiTheme="minorHAnsi" w:hAnsiTheme="minorHAnsi" w:cstheme="minorHAnsi"/>
        </w:rPr>
      </w:pPr>
      <w:bookmarkStart w:id="117" w:name="a796027"/>
      <w:r w:rsidRPr="00245A89">
        <w:rPr>
          <w:rFonts w:asciiTheme="minorHAnsi" w:hAnsiTheme="minorHAnsi" w:cstheme="minorHAnsi"/>
        </w:rPr>
        <w:t xml:space="preserve">to leave the Container Area in a clean and tidy condition and to remove the Container at the end of the Licence </w:t>
      </w:r>
      <w:proofErr w:type="gramStart"/>
      <w:r w:rsidRPr="00245A89">
        <w:rPr>
          <w:rFonts w:asciiTheme="minorHAnsi" w:hAnsiTheme="minorHAnsi" w:cstheme="minorHAnsi"/>
        </w:rPr>
        <w:t>Period;</w:t>
      </w:r>
      <w:bookmarkEnd w:id="117"/>
      <w:proofErr w:type="gramEnd"/>
    </w:p>
    <w:p w14:paraId="762AE532" w14:textId="77777777" w:rsidR="002200E0" w:rsidRPr="00245A89" w:rsidRDefault="002200E0" w:rsidP="002200E0">
      <w:pPr>
        <w:pStyle w:val="Untitledsubclause2"/>
        <w:rPr>
          <w:rFonts w:asciiTheme="minorHAnsi" w:hAnsiTheme="minorHAnsi" w:cstheme="minorHAnsi"/>
        </w:rPr>
      </w:pPr>
      <w:bookmarkStart w:id="118" w:name="a618490"/>
      <w:r w:rsidRPr="00245A89">
        <w:rPr>
          <w:rFonts w:asciiTheme="minorHAnsi" w:hAnsiTheme="minorHAnsi" w:cstheme="minorHAnsi"/>
        </w:rPr>
        <w:lastRenderedPageBreak/>
        <w:t>to indemnify the Licensor and keep the Licensor indemnified against all losses, claims, demands, actions, proceedings, damages, costs, expenses or other liability in any way arising from this licence:</w:t>
      </w:r>
      <w:bookmarkEnd w:id="118"/>
    </w:p>
    <w:p w14:paraId="66A7B13D" w14:textId="77777777" w:rsidR="002200E0" w:rsidRPr="00245A89" w:rsidRDefault="002200E0" w:rsidP="002200E0">
      <w:pPr>
        <w:pStyle w:val="Untitledsubclause2"/>
        <w:rPr>
          <w:rFonts w:asciiTheme="minorHAnsi" w:hAnsiTheme="minorHAnsi" w:cstheme="minorHAnsi"/>
        </w:rPr>
      </w:pPr>
      <w:bookmarkStart w:id="119" w:name="a937213"/>
      <w:r w:rsidRPr="00245A89">
        <w:rPr>
          <w:rFonts w:asciiTheme="minorHAnsi" w:hAnsiTheme="minorHAnsi" w:cstheme="minorHAnsi"/>
        </w:rPr>
        <w:t>to pay to the Licensor interest on the Licence Fee or other payments at the rate of 3 per cent per annum above the base rate of Barclays Bank from time to time calculated on a daily basis from the due date until payment if the Licensee shall fail to pay the Licence Fee or any other payments due under this licence within 30 days of the due date (whether formally demanded or not).</w:t>
      </w:r>
      <w:bookmarkEnd w:id="119"/>
    </w:p>
    <w:p w14:paraId="4A475796" w14:textId="77777777" w:rsidR="002200E0" w:rsidRPr="00245A89" w:rsidRDefault="002200E0" w:rsidP="002200E0">
      <w:pPr>
        <w:pStyle w:val="Untitledsubclause2"/>
        <w:rPr>
          <w:rFonts w:asciiTheme="minorHAnsi" w:hAnsiTheme="minorHAnsi" w:cstheme="minorHAnsi"/>
        </w:rPr>
      </w:pPr>
      <w:r w:rsidRPr="00245A89">
        <w:rPr>
          <w:rFonts w:asciiTheme="minorHAnsi" w:hAnsiTheme="minorHAnsi" w:cstheme="minorHAnsi"/>
        </w:rPr>
        <w:t>The Licensee shall maintain throughout the Licence Period insurance against liability for loss, or damage to the Container and items stored within it.</w:t>
      </w:r>
    </w:p>
    <w:p w14:paraId="2DF7FAF2" w14:textId="77777777" w:rsidR="002200E0" w:rsidRPr="00245A89" w:rsidRDefault="002200E0" w:rsidP="002200E0">
      <w:pPr>
        <w:pStyle w:val="TitleClause"/>
        <w:rPr>
          <w:rFonts w:asciiTheme="minorHAnsi" w:hAnsiTheme="minorHAnsi" w:cstheme="minorHAnsi"/>
        </w:rPr>
      </w:pPr>
      <w:r w:rsidRPr="00245A89">
        <w:rPr>
          <w:rFonts w:asciiTheme="minorHAnsi" w:hAnsiTheme="minorHAnsi" w:cstheme="minorHAnsi"/>
        </w:rPr>
        <w:fldChar w:fldCharType="begin"/>
      </w:r>
      <w:r w:rsidRPr="00245A89">
        <w:rPr>
          <w:rFonts w:asciiTheme="minorHAnsi" w:hAnsiTheme="minorHAnsi" w:cstheme="minorHAnsi"/>
        </w:rPr>
        <w:instrText>TC "12. Termination" \l 1</w:instrText>
      </w:r>
      <w:r w:rsidRPr="00245A89">
        <w:rPr>
          <w:rFonts w:asciiTheme="minorHAnsi" w:hAnsiTheme="minorHAnsi" w:cstheme="minorHAnsi"/>
        </w:rPr>
        <w:fldChar w:fldCharType="end"/>
      </w:r>
      <w:bookmarkStart w:id="120" w:name="a275005"/>
      <w:bookmarkStart w:id="121" w:name="_Toc169523694"/>
      <w:r w:rsidRPr="00245A89">
        <w:rPr>
          <w:rFonts w:asciiTheme="minorHAnsi" w:hAnsiTheme="minorHAnsi" w:cstheme="minorHAnsi"/>
        </w:rPr>
        <w:t>Termination</w:t>
      </w:r>
      <w:bookmarkEnd w:id="120"/>
      <w:bookmarkEnd w:id="121"/>
    </w:p>
    <w:p w14:paraId="1D62ED82" w14:textId="77777777" w:rsidR="002200E0" w:rsidRPr="00245A89" w:rsidRDefault="002200E0" w:rsidP="002200E0">
      <w:pPr>
        <w:pStyle w:val="Untitledsubclause1"/>
        <w:rPr>
          <w:rFonts w:asciiTheme="minorHAnsi" w:hAnsiTheme="minorHAnsi" w:cstheme="minorHAnsi"/>
        </w:rPr>
      </w:pPr>
      <w:bookmarkStart w:id="122" w:name="a400716"/>
      <w:r w:rsidRPr="00245A89">
        <w:rPr>
          <w:rFonts w:asciiTheme="minorHAnsi" w:hAnsiTheme="minorHAnsi" w:cstheme="minorHAnsi"/>
        </w:rPr>
        <w:t>This licence shall end on the earliest of:</w:t>
      </w:r>
      <w:bookmarkEnd w:id="122"/>
    </w:p>
    <w:p w14:paraId="773E54A9" w14:textId="77777777" w:rsidR="002200E0" w:rsidRPr="00245A89" w:rsidRDefault="002200E0" w:rsidP="002200E0">
      <w:pPr>
        <w:pStyle w:val="Untitledsubclause2"/>
        <w:rPr>
          <w:rFonts w:asciiTheme="minorHAnsi" w:hAnsiTheme="minorHAnsi" w:cstheme="minorHAnsi"/>
        </w:rPr>
      </w:pPr>
      <w:r w:rsidRPr="00245A89">
        <w:rPr>
          <w:rFonts w:asciiTheme="minorHAnsi" w:hAnsiTheme="minorHAnsi" w:cstheme="minorHAnsi"/>
        </w:rPr>
        <w:fldChar w:fldCharType="begin"/>
      </w:r>
      <w:r w:rsidRPr="00245A89">
        <w:rPr>
          <w:rFonts w:asciiTheme="minorHAnsi" w:hAnsiTheme="minorHAnsi" w:cstheme="minorHAnsi"/>
        </w:rPr>
        <w:fldChar w:fldCharType="end"/>
      </w:r>
      <w:bookmarkStart w:id="123" w:name="a775429"/>
      <w:r w:rsidRPr="00245A89">
        <w:rPr>
          <w:rFonts w:asciiTheme="minorHAnsi" w:hAnsiTheme="minorHAnsi" w:cstheme="minorHAnsi"/>
        </w:rPr>
        <w:t>[</w:t>
      </w:r>
      <w:r w:rsidRPr="00245A89">
        <w:rPr>
          <w:rFonts w:asciiTheme="minorHAnsi" w:hAnsiTheme="minorHAnsi" w:cstheme="minorHAnsi"/>
        </w:rPr>
        <w:tab/>
      </w:r>
      <w:r w:rsidRPr="00245A89">
        <w:rPr>
          <w:rFonts w:asciiTheme="minorHAnsi" w:hAnsiTheme="minorHAnsi" w:cstheme="minorHAnsi"/>
        </w:rPr>
        <w:tab/>
      </w:r>
      <w:r w:rsidRPr="00245A89">
        <w:rPr>
          <w:rFonts w:asciiTheme="minorHAnsi" w:hAnsiTheme="minorHAnsi" w:cstheme="minorHAnsi"/>
        </w:rPr>
        <w:tab/>
      </w:r>
      <w:r w:rsidRPr="00245A89">
        <w:rPr>
          <w:rFonts w:asciiTheme="minorHAnsi" w:hAnsiTheme="minorHAnsi" w:cstheme="minorHAnsi"/>
        </w:rPr>
        <w:tab/>
        <w:t xml:space="preserve"> 2039; and]</w:t>
      </w:r>
      <w:bookmarkEnd w:id="123"/>
    </w:p>
    <w:p w14:paraId="2D42DFB1" w14:textId="77777777" w:rsidR="002200E0" w:rsidRPr="00245A89" w:rsidRDefault="002200E0" w:rsidP="002200E0">
      <w:pPr>
        <w:pStyle w:val="Untitledsubclause2"/>
        <w:rPr>
          <w:rFonts w:asciiTheme="minorHAnsi" w:hAnsiTheme="minorHAnsi" w:cstheme="minorHAnsi"/>
        </w:rPr>
      </w:pPr>
      <w:bookmarkStart w:id="124" w:name="a948921"/>
      <w:r w:rsidRPr="00245A89">
        <w:rPr>
          <w:rFonts w:asciiTheme="minorHAnsi" w:hAnsiTheme="minorHAnsi" w:cstheme="minorHAnsi"/>
        </w:rPr>
        <w:t>the expiry of not less than two months' notice given by the Licensor to the Licensee at any time on breach of any of the Licensee's obligations contained in clause 3; and.</w:t>
      </w:r>
      <w:bookmarkEnd w:id="124"/>
    </w:p>
    <w:p w14:paraId="798C4C5C" w14:textId="77777777" w:rsidR="002200E0" w:rsidRPr="00245A89" w:rsidRDefault="002200E0" w:rsidP="002200E0">
      <w:pPr>
        <w:pStyle w:val="Untitledsubclause2"/>
        <w:rPr>
          <w:rFonts w:asciiTheme="minorHAnsi" w:hAnsiTheme="minorHAnsi" w:cstheme="minorHAnsi"/>
        </w:rPr>
      </w:pPr>
      <w:r w:rsidRPr="00245A89">
        <w:rPr>
          <w:rFonts w:asciiTheme="minorHAnsi" w:hAnsiTheme="minorHAnsi" w:cstheme="minorHAnsi"/>
        </w:rPr>
        <w:fldChar w:fldCharType="begin"/>
      </w:r>
      <w:r w:rsidRPr="00245A89">
        <w:rPr>
          <w:rFonts w:asciiTheme="minorHAnsi" w:hAnsiTheme="minorHAnsi" w:cstheme="minorHAnsi"/>
        </w:rPr>
        <w:fldChar w:fldCharType="end"/>
      </w:r>
      <w:bookmarkStart w:id="125" w:name="a959603"/>
      <w:r w:rsidRPr="00245A89">
        <w:rPr>
          <w:rFonts w:asciiTheme="minorHAnsi" w:hAnsiTheme="minorHAnsi" w:cstheme="minorHAnsi"/>
        </w:rPr>
        <w:t>the expiry of not less than three months' notice given by the Licensor to the Licensee or by the Licensee to the Licensor</w:t>
      </w:r>
      <w:bookmarkEnd w:id="125"/>
      <w:r w:rsidRPr="00245A89">
        <w:rPr>
          <w:rFonts w:asciiTheme="minorHAnsi" w:hAnsiTheme="minorHAnsi" w:cstheme="minorHAnsi"/>
        </w:rPr>
        <w:t xml:space="preserve"> and</w:t>
      </w:r>
    </w:p>
    <w:p w14:paraId="165A5511" w14:textId="77777777" w:rsidR="002200E0" w:rsidRPr="00245A89" w:rsidRDefault="002200E0" w:rsidP="002200E0">
      <w:pPr>
        <w:pStyle w:val="Untitledsubclause2"/>
        <w:rPr>
          <w:rFonts w:asciiTheme="minorHAnsi" w:hAnsiTheme="minorHAnsi" w:cstheme="minorHAnsi"/>
        </w:rPr>
      </w:pPr>
      <w:bookmarkStart w:id="126" w:name="a992966"/>
      <w:r w:rsidRPr="00245A89">
        <w:rPr>
          <w:rFonts w:asciiTheme="minorHAnsi" w:hAnsiTheme="minorHAnsi" w:cstheme="minorHAnsi"/>
        </w:rPr>
        <w:t xml:space="preserve">the expiry of not less than one week’s notice given by the Licensor to the Licensee at any time following the occurrence of an Insolvency Event. </w:t>
      </w:r>
      <w:r w:rsidRPr="00245A89">
        <w:rPr>
          <w:rFonts w:asciiTheme="minorHAnsi" w:hAnsiTheme="minorHAnsi" w:cstheme="minorHAnsi"/>
        </w:rPr>
        <w:fldChar w:fldCharType="begin"/>
      </w:r>
      <w:r w:rsidRPr="00245A89">
        <w:rPr>
          <w:rFonts w:asciiTheme="minorHAnsi" w:hAnsiTheme="minorHAnsi" w:cstheme="minorHAnsi"/>
        </w:rPr>
        <w:fldChar w:fldCharType="end"/>
      </w:r>
      <w:bookmarkEnd w:id="126"/>
    </w:p>
    <w:p w14:paraId="227E3988" w14:textId="77777777" w:rsidR="002200E0" w:rsidRPr="00245A89" w:rsidRDefault="002200E0" w:rsidP="002200E0">
      <w:pPr>
        <w:pStyle w:val="Untitledsubclause1"/>
        <w:rPr>
          <w:rFonts w:asciiTheme="minorHAnsi" w:hAnsiTheme="minorHAnsi" w:cstheme="minorHAnsi"/>
        </w:rPr>
      </w:pPr>
      <w:bookmarkStart w:id="127" w:name="a624773"/>
      <w:r w:rsidRPr="00245A89">
        <w:rPr>
          <w:rFonts w:asciiTheme="minorHAnsi" w:hAnsiTheme="minorHAnsi" w:cstheme="minorHAnsi"/>
        </w:rPr>
        <w:t>Termination of this licence shall not affect the rights of either party in connection with any breach of any obligation under this licence which existed at or before the date of termination.</w:t>
      </w:r>
      <w:bookmarkEnd w:id="127"/>
    </w:p>
    <w:p w14:paraId="5F71CD67" w14:textId="77777777" w:rsidR="002200E0" w:rsidRPr="00245A89" w:rsidRDefault="002200E0" w:rsidP="002200E0">
      <w:pPr>
        <w:pStyle w:val="TitleClause"/>
        <w:rPr>
          <w:rFonts w:asciiTheme="minorHAnsi" w:hAnsiTheme="minorHAnsi" w:cstheme="minorHAnsi"/>
        </w:rPr>
      </w:pPr>
      <w:r w:rsidRPr="00245A89">
        <w:rPr>
          <w:rFonts w:asciiTheme="minorHAnsi" w:hAnsiTheme="minorHAnsi" w:cstheme="minorHAnsi"/>
        </w:rPr>
        <w:fldChar w:fldCharType="begin"/>
      </w:r>
      <w:r w:rsidRPr="00245A89">
        <w:rPr>
          <w:rFonts w:asciiTheme="minorHAnsi" w:hAnsiTheme="minorHAnsi" w:cstheme="minorHAnsi"/>
        </w:rPr>
        <w:instrText>TC "20. Notices" \l 1</w:instrText>
      </w:r>
      <w:r w:rsidRPr="00245A89">
        <w:rPr>
          <w:rFonts w:asciiTheme="minorHAnsi" w:hAnsiTheme="minorHAnsi" w:cstheme="minorHAnsi"/>
        </w:rPr>
        <w:fldChar w:fldCharType="end"/>
      </w:r>
      <w:bookmarkStart w:id="128" w:name="a720988"/>
      <w:bookmarkStart w:id="129" w:name="_Toc169523695"/>
      <w:r w:rsidRPr="00245A89">
        <w:rPr>
          <w:rFonts w:asciiTheme="minorHAnsi" w:hAnsiTheme="minorHAnsi" w:cstheme="minorHAnsi"/>
        </w:rPr>
        <w:t>Notices</w:t>
      </w:r>
      <w:bookmarkEnd w:id="128"/>
      <w:bookmarkEnd w:id="129"/>
    </w:p>
    <w:p w14:paraId="2BE1CEB2" w14:textId="77777777" w:rsidR="002200E0" w:rsidRPr="00245A89" w:rsidRDefault="002200E0" w:rsidP="002200E0">
      <w:pPr>
        <w:pStyle w:val="Untitledsubclause1"/>
        <w:rPr>
          <w:rFonts w:asciiTheme="minorHAnsi" w:hAnsiTheme="minorHAnsi" w:cstheme="minorHAnsi"/>
        </w:rPr>
      </w:pPr>
      <w:bookmarkStart w:id="130" w:name="a387074"/>
      <w:r w:rsidRPr="00245A89">
        <w:rPr>
          <w:rFonts w:asciiTheme="minorHAnsi" w:hAnsiTheme="minorHAnsi" w:cstheme="minorHAnsi"/>
        </w:rPr>
        <w:t>Any notice given to a party under or in connection with this licence shall be in writing and shall be given by hand or by pre-paid first-class post or other next working day delivery service at its registered office (if a company) or its principal place of business (in any other case).</w:t>
      </w:r>
      <w:bookmarkEnd w:id="130"/>
    </w:p>
    <w:p w14:paraId="10C35A2F" w14:textId="3E1BF649" w:rsidR="002200E0" w:rsidRPr="00245A89" w:rsidRDefault="002200E0" w:rsidP="002200E0">
      <w:pPr>
        <w:pStyle w:val="Untitledsubclause1"/>
        <w:rPr>
          <w:rFonts w:asciiTheme="minorHAnsi" w:hAnsiTheme="minorHAnsi" w:cstheme="minorHAnsi"/>
        </w:rPr>
      </w:pPr>
      <w:bookmarkStart w:id="131" w:name="a212330"/>
      <w:r w:rsidRPr="00245A89">
        <w:rPr>
          <w:rFonts w:asciiTheme="minorHAnsi" w:hAnsiTheme="minorHAnsi" w:cstheme="minorHAnsi"/>
        </w:rPr>
        <w:t xml:space="preserve">If a notice complies with the criteria in </w:t>
      </w:r>
      <w:r w:rsidRPr="00245A89">
        <w:rPr>
          <w:rFonts w:asciiTheme="minorHAnsi" w:hAnsiTheme="minorHAnsi" w:cstheme="minorHAnsi"/>
        </w:rPr>
        <w:fldChar w:fldCharType="begin"/>
      </w:r>
      <w:r w:rsidRPr="00245A89">
        <w:rPr>
          <w:rFonts w:asciiTheme="minorHAnsi" w:hAnsiTheme="minorHAnsi" w:cstheme="minorHAnsi"/>
        </w:rPr>
        <w:instrText>PAGEREF a387074\# "'clause '"  \h</w:instrText>
      </w:r>
      <w:r w:rsidRPr="00245A89">
        <w:rPr>
          <w:rFonts w:asciiTheme="minorHAnsi" w:hAnsiTheme="minorHAnsi" w:cstheme="minorHAnsi"/>
        </w:rPr>
      </w:r>
      <w:r w:rsidRPr="00245A89">
        <w:rPr>
          <w:rFonts w:asciiTheme="minorHAnsi" w:hAnsiTheme="minorHAnsi" w:cstheme="minorHAnsi"/>
        </w:rPr>
        <w:fldChar w:fldCharType="separate"/>
      </w:r>
      <w:r w:rsidR="00915A8D" w:rsidRPr="00245A89">
        <w:rPr>
          <w:rFonts w:asciiTheme="minorHAnsi" w:hAnsiTheme="minorHAnsi" w:cstheme="minorHAnsi"/>
          <w:noProof/>
        </w:rPr>
        <w:t xml:space="preserve">clause </w:t>
      </w:r>
      <w:r w:rsidRPr="00245A89">
        <w:rPr>
          <w:rFonts w:asciiTheme="minorHAnsi" w:hAnsiTheme="minorHAnsi" w:cstheme="minorHAnsi"/>
        </w:rPr>
        <w:fldChar w:fldCharType="end"/>
      </w:r>
      <w:r w:rsidRPr="00245A89">
        <w:rPr>
          <w:rFonts w:asciiTheme="minorHAnsi" w:hAnsiTheme="minorHAnsi" w:cstheme="minorHAnsi"/>
        </w:rPr>
        <w:fldChar w:fldCharType="begin"/>
      </w:r>
      <w:r w:rsidRPr="00245A89">
        <w:rPr>
          <w:rFonts w:asciiTheme="minorHAnsi" w:hAnsiTheme="minorHAnsi" w:cstheme="minorHAnsi"/>
          <w:highlight w:val="lightGray"/>
        </w:rPr>
        <w:instrText>REF a387074 \h \w</w:instrText>
      </w:r>
      <w:r>
        <w:rPr>
          <w:rFonts w:asciiTheme="minorHAnsi" w:hAnsiTheme="minorHAnsi" w:cstheme="minorHAnsi"/>
        </w:rPr>
        <w:instrText xml:space="preserve"> \* MERGEFORMAT </w:instrText>
      </w:r>
      <w:r w:rsidRPr="00245A89">
        <w:rPr>
          <w:rFonts w:asciiTheme="minorHAnsi" w:hAnsiTheme="minorHAnsi" w:cstheme="minorHAnsi"/>
        </w:rPr>
      </w:r>
      <w:r w:rsidRPr="00245A89">
        <w:rPr>
          <w:rFonts w:asciiTheme="minorHAnsi" w:hAnsiTheme="minorHAnsi" w:cstheme="minorHAnsi"/>
        </w:rPr>
        <w:fldChar w:fldCharType="separate"/>
      </w:r>
      <w:r w:rsidR="00915A8D">
        <w:rPr>
          <w:rFonts w:asciiTheme="minorHAnsi" w:hAnsiTheme="minorHAnsi" w:cstheme="minorHAnsi"/>
          <w:highlight w:val="lightGray"/>
        </w:rPr>
        <w:t>5.1</w:t>
      </w:r>
      <w:r w:rsidRPr="00245A89">
        <w:rPr>
          <w:rFonts w:asciiTheme="minorHAnsi" w:hAnsiTheme="minorHAnsi" w:cstheme="minorHAnsi"/>
        </w:rPr>
        <w:fldChar w:fldCharType="end"/>
      </w:r>
      <w:r w:rsidRPr="00245A89">
        <w:rPr>
          <w:rFonts w:asciiTheme="minorHAnsi" w:hAnsiTheme="minorHAnsi" w:cstheme="minorHAnsi"/>
        </w:rPr>
        <w:t>, it shall be deemed to have been received:</w:t>
      </w:r>
      <w:bookmarkEnd w:id="131"/>
    </w:p>
    <w:p w14:paraId="3167768C" w14:textId="77777777" w:rsidR="002200E0" w:rsidRPr="00245A89" w:rsidRDefault="002200E0" w:rsidP="002200E0">
      <w:pPr>
        <w:pStyle w:val="Untitledsubclause2"/>
        <w:rPr>
          <w:rFonts w:asciiTheme="minorHAnsi" w:hAnsiTheme="minorHAnsi" w:cstheme="minorHAnsi"/>
        </w:rPr>
      </w:pPr>
      <w:bookmarkStart w:id="132" w:name="a368504"/>
      <w:r w:rsidRPr="00245A89">
        <w:rPr>
          <w:rFonts w:asciiTheme="minorHAnsi" w:hAnsiTheme="minorHAnsi" w:cstheme="minorHAnsi"/>
        </w:rPr>
        <w:t>if delivered by hand, at the time the notice is left at the proper address; or</w:t>
      </w:r>
      <w:bookmarkEnd w:id="132"/>
    </w:p>
    <w:p w14:paraId="693B988C" w14:textId="77777777" w:rsidR="002200E0" w:rsidRPr="00245A89" w:rsidRDefault="002200E0" w:rsidP="002200E0">
      <w:pPr>
        <w:pStyle w:val="Untitledsubclause2"/>
        <w:rPr>
          <w:rFonts w:asciiTheme="minorHAnsi" w:hAnsiTheme="minorHAnsi" w:cstheme="minorHAnsi"/>
        </w:rPr>
      </w:pPr>
      <w:bookmarkStart w:id="133" w:name="a165559"/>
      <w:r w:rsidRPr="00245A89">
        <w:rPr>
          <w:rFonts w:asciiTheme="minorHAnsi" w:hAnsiTheme="minorHAnsi" w:cstheme="minorHAnsi"/>
        </w:rPr>
        <w:t>if sent by pre-paid first-class post or other next working day delivery service, at 9.00 am on the second working day after posting.</w:t>
      </w:r>
      <w:bookmarkEnd w:id="133"/>
    </w:p>
    <w:p w14:paraId="2E581BD6" w14:textId="77777777" w:rsidR="002200E0" w:rsidRPr="00245A89" w:rsidRDefault="002200E0" w:rsidP="002200E0">
      <w:pPr>
        <w:pStyle w:val="Untitledsubclause1"/>
        <w:rPr>
          <w:rFonts w:asciiTheme="minorHAnsi" w:hAnsiTheme="minorHAnsi" w:cstheme="minorHAnsi"/>
        </w:rPr>
      </w:pPr>
      <w:bookmarkStart w:id="134" w:name="a571450"/>
      <w:r w:rsidRPr="00245A89">
        <w:rPr>
          <w:rFonts w:asciiTheme="minorHAnsi" w:hAnsiTheme="minorHAnsi" w:cstheme="minorHAnsi"/>
        </w:rPr>
        <w:t>This clause does not apply to the service of any proceedings or other documents in any legal action or, where applicable, any arbitration or other method of dispute resolution.</w:t>
      </w:r>
      <w:bookmarkEnd w:id="134"/>
    </w:p>
    <w:p w14:paraId="0530A694" w14:textId="77777777" w:rsidR="002200E0" w:rsidRPr="00245A89" w:rsidRDefault="002200E0" w:rsidP="002200E0">
      <w:pPr>
        <w:pStyle w:val="Untitledsubclause1"/>
        <w:rPr>
          <w:rFonts w:asciiTheme="minorHAnsi" w:hAnsiTheme="minorHAnsi" w:cstheme="minorHAnsi"/>
        </w:rPr>
      </w:pPr>
      <w:bookmarkStart w:id="135" w:name="a925667"/>
      <w:r w:rsidRPr="00245A89">
        <w:rPr>
          <w:rFonts w:asciiTheme="minorHAnsi" w:hAnsiTheme="minorHAnsi" w:cstheme="minorHAnsi"/>
        </w:rPr>
        <w:t>A notice given under this licence is not valid if sent by e-mail or fax.</w:t>
      </w:r>
      <w:bookmarkEnd w:id="135"/>
    </w:p>
    <w:p w14:paraId="36733A55" w14:textId="77777777" w:rsidR="002200E0" w:rsidRPr="00245A89" w:rsidRDefault="002200E0" w:rsidP="002200E0">
      <w:pPr>
        <w:pStyle w:val="TitleClause"/>
        <w:rPr>
          <w:rFonts w:asciiTheme="minorHAnsi" w:hAnsiTheme="minorHAnsi" w:cstheme="minorHAnsi"/>
        </w:rPr>
      </w:pPr>
      <w:bookmarkStart w:id="136" w:name="_Toc169523696"/>
      <w:r w:rsidRPr="00245A89">
        <w:rPr>
          <w:rFonts w:asciiTheme="minorHAnsi" w:hAnsiTheme="minorHAnsi" w:cstheme="minorHAnsi"/>
        </w:rPr>
        <w:t>No warranties for use of condition</w:t>
      </w:r>
      <w:bookmarkEnd w:id="136"/>
    </w:p>
    <w:p w14:paraId="7D919C0D" w14:textId="77777777" w:rsidR="002200E0" w:rsidRPr="00245A89" w:rsidRDefault="002200E0" w:rsidP="002200E0">
      <w:pPr>
        <w:pStyle w:val="Untitledsubclause1"/>
        <w:rPr>
          <w:rFonts w:asciiTheme="minorHAnsi" w:hAnsiTheme="minorHAnsi" w:cstheme="minorHAnsi"/>
        </w:rPr>
      </w:pPr>
      <w:bookmarkStart w:id="137" w:name="a687523"/>
      <w:r w:rsidRPr="00245A89">
        <w:rPr>
          <w:rFonts w:asciiTheme="minorHAnsi" w:hAnsiTheme="minorHAnsi" w:cstheme="minorHAnsi"/>
        </w:rPr>
        <w:t>The Licensor gives no warranty that the Property possesses the Necessary Consents for the Permitted Use.</w:t>
      </w:r>
      <w:bookmarkEnd w:id="137"/>
    </w:p>
    <w:p w14:paraId="561CA25F" w14:textId="77777777" w:rsidR="002200E0" w:rsidRPr="00245A89" w:rsidRDefault="002200E0" w:rsidP="002200E0">
      <w:pPr>
        <w:pStyle w:val="Untitledsubclause1"/>
        <w:rPr>
          <w:rFonts w:asciiTheme="minorHAnsi" w:hAnsiTheme="minorHAnsi" w:cstheme="minorHAnsi"/>
        </w:rPr>
      </w:pPr>
      <w:bookmarkStart w:id="138" w:name="a509985"/>
      <w:r w:rsidRPr="00245A89">
        <w:rPr>
          <w:rFonts w:asciiTheme="minorHAnsi" w:hAnsiTheme="minorHAnsi" w:cstheme="minorHAnsi"/>
        </w:rPr>
        <w:t xml:space="preserve">The Licensor gives no warranty that the Property is physically fit for the purposes specified in </w:t>
      </w:r>
      <w:bookmarkEnd w:id="138"/>
      <w:r w:rsidRPr="00245A89">
        <w:rPr>
          <w:rFonts w:asciiTheme="minorHAnsi" w:hAnsiTheme="minorHAnsi" w:cstheme="minorHAnsi"/>
        </w:rPr>
        <w:t>this licence</w:t>
      </w:r>
    </w:p>
    <w:p w14:paraId="238DF5E6" w14:textId="5C78951A" w:rsidR="002200E0" w:rsidRPr="00245A89" w:rsidRDefault="002200E0" w:rsidP="002200E0">
      <w:pPr>
        <w:pStyle w:val="Untitledsubclause1"/>
        <w:rPr>
          <w:rFonts w:asciiTheme="minorHAnsi" w:hAnsiTheme="minorHAnsi" w:cstheme="minorHAnsi"/>
        </w:rPr>
      </w:pPr>
      <w:bookmarkStart w:id="139" w:name="a768749"/>
      <w:r w:rsidRPr="00245A89">
        <w:rPr>
          <w:rFonts w:asciiTheme="minorHAnsi" w:hAnsiTheme="minorHAnsi" w:cstheme="minorHAnsi"/>
        </w:rPr>
        <w:lastRenderedPageBreak/>
        <w:t xml:space="preserve">The Licensee acknowledges that it does not rely on, and shall have no remedies in respect of, any representation or warranty (whether made innocently or negligently) that may have been made by or on behalf of the Licensor before the date of this licence as to any of the matters mentioned in </w:t>
      </w:r>
      <w:r w:rsidRPr="00245A89">
        <w:rPr>
          <w:rFonts w:asciiTheme="minorHAnsi" w:hAnsiTheme="minorHAnsi" w:cstheme="minorHAnsi"/>
        </w:rPr>
        <w:fldChar w:fldCharType="begin"/>
      </w:r>
      <w:r w:rsidRPr="00245A89">
        <w:rPr>
          <w:rFonts w:asciiTheme="minorHAnsi" w:hAnsiTheme="minorHAnsi" w:cstheme="minorHAnsi"/>
        </w:rPr>
        <w:instrText>PAGEREF a687523\# "'clause '"  \h</w:instrText>
      </w:r>
      <w:r w:rsidRPr="00245A89">
        <w:rPr>
          <w:rFonts w:asciiTheme="minorHAnsi" w:hAnsiTheme="minorHAnsi" w:cstheme="minorHAnsi"/>
        </w:rPr>
      </w:r>
      <w:r w:rsidRPr="00245A89">
        <w:rPr>
          <w:rFonts w:asciiTheme="minorHAnsi" w:hAnsiTheme="minorHAnsi" w:cstheme="minorHAnsi"/>
        </w:rPr>
        <w:fldChar w:fldCharType="separate"/>
      </w:r>
      <w:r w:rsidR="00915A8D" w:rsidRPr="00245A89">
        <w:rPr>
          <w:rFonts w:asciiTheme="minorHAnsi" w:hAnsiTheme="minorHAnsi" w:cstheme="minorHAnsi"/>
          <w:noProof/>
        </w:rPr>
        <w:t xml:space="preserve">clause </w:t>
      </w:r>
      <w:r w:rsidRPr="00245A89">
        <w:rPr>
          <w:rFonts w:asciiTheme="minorHAnsi" w:hAnsiTheme="minorHAnsi" w:cstheme="minorHAnsi"/>
        </w:rPr>
        <w:fldChar w:fldCharType="end"/>
      </w:r>
      <w:r w:rsidRPr="00245A89">
        <w:rPr>
          <w:rFonts w:asciiTheme="minorHAnsi" w:hAnsiTheme="minorHAnsi" w:cstheme="minorHAnsi"/>
        </w:rPr>
        <w:fldChar w:fldCharType="begin"/>
      </w:r>
      <w:r w:rsidRPr="00245A89">
        <w:rPr>
          <w:rFonts w:asciiTheme="minorHAnsi" w:hAnsiTheme="minorHAnsi" w:cstheme="minorHAnsi"/>
          <w:highlight w:val="lightGray"/>
        </w:rPr>
        <w:instrText>REF a687523 \h \w</w:instrText>
      </w:r>
      <w:r>
        <w:rPr>
          <w:rFonts w:asciiTheme="minorHAnsi" w:hAnsiTheme="minorHAnsi" w:cstheme="minorHAnsi"/>
        </w:rPr>
        <w:instrText xml:space="preserve"> \* MERGEFORMAT </w:instrText>
      </w:r>
      <w:r w:rsidRPr="00245A89">
        <w:rPr>
          <w:rFonts w:asciiTheme="minorHAnsi" w:hAnsiTheme="minorHAnsi" w:cstheme="minorHAnsi"/>
        </w:rPr>
      </w:r>
      <w:r w:rsidRPr="00245A89">
        <w:rPr>
          <w:rFonts w:asciiTheme="minorHAnsi" w:hAnsiTheme="minorHAnsi" w:cstheme="minorHAnsi"/>
        </w:rPr>
        <w:fldChar w:fldCharType="separate"/>
      </w:r>
      <w:r w:rsidR="00915A8D">
        <w:rPr>
          <w:rFonts w:asciiTheme="minorHAnsi" w:hAnsiTheme="minorHAnsi" w:cstheme="minorHAnsi"/>
          <w:highlight w:val="lightGray"/>
        </w:rPr>
        <w:t>6.1</w:t>
      </w:r>
      <w:r w:rsidRPr="00245A89">
        <w:rPr>
          <w:rFonts w:asciiTheme="minorHAnsi" w:hAnsiTheme="minorHAnsi" w:cstheme="minorHAnsi"/>
        </w:rPr>
        <w:fldChar w:fldCharType="end"/>
      </w:r>
      <w:r w:rsidRPr="00245A89">
        <w:rPr>
          <w:rFonts w:asciiTheme="minorHAnsi" w:hAnsiTheme="minorHAnsi" w:cstheme="minorHAnsi"/>
        </w:rPr>
        <w:t xml:space="preserve"> or </w:t>
      </w:r>
      <w:r w:rsidRPr="00245A89">
        <w:rPr>
          <w:rFonts w:asciiTheme="minorHAnsi" w:hAnsiTheme="minorHAnsi" w:cstheme="minorHAnsi"/>
        </w:rPr>
        <w:fldChar w:fldCharType="begin"/>
      </w:r>
      <w:r w:rsidRPr="00245A89">
        <w:rPr>
          <w:rFonts w:asciiTheme="minorHAnsi" w:hAnsiTheme="minorHAnsi" w:cstheme="minorHAnsi"/>
        </w:rPr>
        <w:instrText>PAGEREF a509985\# "'clause '"  \h</w:instrText>
      </w:r>
      <w:r w:rsidRPr="00245A89">
        <w:rPr>
          <w:rFonts w:asciiTheme="minorHAnsi" w:hAnsiTheme="minorHAnsi" w:cstheme="minorHAnsi"/>
        </w:rPr>
      </w:r>
      <w:r w:rsidRPr="00245A89">
        <w:rPr>
          <w:rFonts w:asciiTheme="minorHAnsi" w:hAnsiTheme="minorHAnsi" w:cstheme="minorHAnsi"/>
        </w:rPr>
        <w:fldChar w:fldCharType="separate"/>
      </w:r>
      <w:r w:rsidR="00915A8D" w:rsidRPr="00245A89">
        <w:rPr>
          <w:rFonts w:asciiTheme="minorHAnsi" w:hAnsiTheme="minorHAnsi" w:cstheme="minorHAnsi"/>
          <w:noProof/>
        </w:rPr>
        <w:t xml:space="preserve">clause </w:t>
      </w:r>
      <w:r w:rsidRPr="00245A89">
        <w:rPr>
          <w:rFonts w:asciiTheme="minorHAnsi" w:hAnsiTheme="minorHAnsi" w:cstheme="minorHAnsi"/>
        </w:rPr>
        <w:fldChar w:fldCharType="end"/>
      </w:r>
      <w:r w:rsidRPr="00245A89">
        <w:rPr>
          <w:rFonts w:asciiTheme="minorHAnsi" w:hAnsiTheme="minorHAnsi" w:cstheme="minorHAnsi"/>
        </w:rPr>
        <w:fldChar w:fldCharType="begin"/>
      </w:r>
      <w:r w:rsidRPr="00245A89">
        <w:rPr>
          <w:rFonts w:asciiTheme="minorHAnsi" w:hAnsiTheme="minorHAnsi" w:cstheme="minorHAnsi"/>
          <w:highlight w:val="lightGray"/>
        </w:rPr>
        <w:instrText>REF a509985 \h \w</w:instrText>
      </w:r>
      <w:r>
        <w:rPr>
          <w:rFonts w:asciiTheme="minorHAnsi" w:hAnsiTheme="minorHAnsi" w:cstheme="minorHAnsi"/>
        </w:rPr>
        <w:instrText xml:space="preserve"> \* MERGEFORMAT </w:instrText>
      </w:r>
      <w:r w:rsidRPr="00245A89">
        <w:rPr>
          <w:rFonts w:asciiTheme="minorHAnsi" w:hAnsiTheme="minorHAnsi" w:cstheme="minorHAnsi"/>
        </w:rPr>
      </w:r>
      <w:r w:rsidRPr="00245A89">
        <w:rPr>
          <w:rFonts w:asciiTheme="minorHAnsi" w:hAnsiTheme="minorHAnsi" w:cstheme="minorHAnsi"/>
        </w:rPr>
        <w:fldChar w:fldCharType="separate"/>
      </w:r>
      <w:r w:rsidR="00915A8D">
        <w:rPr>
          <w:rFonts w:asciiTheme="minorHAnsi" w:hAnsiTheme="minorHAnsi" w:cstheme="minorHAnsi"/>
          <w:highlight w:val="lightGray"/>
        </w:rPr>
        <w:t>6.2</w:t>
      </w:r>
      <w:r w:rsidRPr="00245A89">
        <w:rPr>
          <w:rFonts w:asciiTheme="minorHAnsi" w:hAnsiTheme="minorHAnsi" w:cstheme="minorHAnsi"/>
        </w:rPr>
        <w:fldChar w:fldCharType="end"/>
      </w:r>
      <w:r w:rsidRPr="00245A89">
        <w:rPr>
          <w:rFonts w:asciiTheme="minorHAnsi" w:hAnsiTheme="minorHAnsi" w:cstheme="minorHAnsi"/>
        </w:rPr>
        <w:t>.</w:t>
      </w:r>
      <w:bookmarkEnd w:id="139"/>
    </w:p>
    <w:p w14:paraId="181F34CD" w14:textId="77777777" w:rsidR="002200E0" w:rsidRPr="00245A89" w:rsidRDefault="002200E0" w:rsidP="002200E0">
      <w:pPr>
        <w:pStyle w:val="Untitledsubclause1"/>
        <w:rPr>
          <w:rFonts w:asciiTheme="minorHAnsi" w:hAnsiTheme="minorHAnsi" w:cstheme="minorHAnsi"/>
        </w:rPr>
      </w:pPr>
      <w:bookmarkStart w:id="140" w:name="a852158"/>
      <w:r w:rsidRPr="00245A89">
        <w:rPr>
          <w:rFonts w:asciiTheme="minorHAnsi" w:hAnsiTheme="minorHAnsi" w:cstheme="minorHAnsi"/>
        </w:rPr>
        <w:t>Nothing in this clause shall limit or exclude any liability for fraud.</w:t>
      </w:r>
      <w:bookmarkEnd w:id="140"/>
    </w:p>
    <w:p w14:paraId="00395174" w14:textId="77777777" w:rsidR="002200E0" w:rsidRPr="00245A89" w:rsidRDefault="002200E0" w:rsidP="002200E0">
      <w:pPr>
        <w:pStyle w:val="TitleClause"/>
        <w:rPr>
          <w:rFonts w:asciiTheme="minorHAnsi" w:hAnsiTheme="minorHAnsi" w:cstheme="minorHAnsi"/>
        </w:rPr>
      </w:pPr>
      <w:r w:rsidRPr="00245A89">
        <w:rPr>
          <w:rFonts w:asciiTheme="minorHAnsi" w:hAnsiTheme="minorHAnsi" w:cstheme="minorHAnsi"/>
        </w:rPr>
        <w:fldChar w:fldCharType="begin"/>
      </w:r>
      <w:r w:rsidRPr="00245A89">
        <w:rPr>
          <w:rFonts w:asciiTheme="minorHAnsi" w:hAnsiTheme="minorHAnsi" w:cstheme="minorHAnsi"/>
        </w:rPr>
        <w:instrText>TC "8. Limitation of Licensor's liability" \l 1</w:instrText>
      </w:r>
      <w:r w:rsidRPr="00245A89">
        <w:rPr>
          <w:rFonts w:asciiTheme="minorHAnsi" w:hAnsiTheme="minorHAnsi" w:cstheme="minorHAnsi"/>
        </w:rPr>
        <w:fldChar w:fldCharType="end"/>
      </w:r>
      <w:bookmarkStart w:id="141" w:name="a249476"/>
      <w:bookmarkStart w:id="142" w:name="_Toc169523697"/>
      <w:r w:rsidRPr="00245A89">
        <w:rPr>
          <w:rFonts w:asciiTheme="minorHAnsi" w:hAnsiTheme="minorHAnsi" w:cstheme="minorHAnsi"/>
        </w:rPr>
        <w:t>Limitation of Licensor's liability</w:t>
      </w:r>
      <w:bookmarkEnd w:id="141"/>
      <w:bookmarkEnd w:id="142"/>
    </w:p>
    <w:p w14:paraId="31F66C5D" w14:textId="5364669F" w:rsidR="002200E0" w:rsidRPr="00245A89" w:rsidRDefault="002200E0" w:rsidP="002200E0">
      <w:pPr>
        <w:pStyle w:val="Untitledsubclause1"/>
        <w:rPr>
          <w:rFonts w:asciiTheme="minorHAnsi" w:hAnsiTheme="minorHAnsi" w:cstheme="minorHAnsi"/>
        </w:rPr>
      </w:pPr>
      <w:bookmarkStart w:id="143" w:name="a291250"/>
      <w:r w:rsidRPr="00245A89">
        <w:rPr>
          <w:rFonts w:asciiTheme="minorHAnsi" w:hAnsiTheme="minorHAnsi" w:cstheme="minorHAnsi"/>
        </w:rPr>
        <w:t xml:space="preserve">Subject to </w:t>
      </w:r>
      <w:r w:rsidRPr="00245A89">
        <w:rPr>
          <w:rFonts w:asciiTheme="minorHAnsi" w:hAnsiTheme="minorHAnsi" w:cstheme="minorHAnsi"/>
        </w:rPr>
        <w:fldChar w:fldCharType="begin"/>
      </w:r>
      <w:r w:rsidRPr="00245A89">
        <w:rPr>
          <w:rFonts w:asciiTheme="minorHAnsi" w:hAnsiTheme="minorHAnsi" w:cstheme="minorHAnsi"/>
        </w:rPr>
        <w:instrText>PAGEREF a853763\# "'clause '"  \h</w:instrText>
      </w:r>
      <w:r w:rsidRPr="00245A89">
        <w:rPr>
          <w:rFonts w:asciiTheme="minorHAnsi" w:hAnsiTheme="minorHAnsi" w:cstheme="minorHAnsi"/>
        </w:rPr>
      </w:r>
      <w:r w:rsidRPr="00245A89">
        <w:rPr>
          <w:rFonts w:asciiTheme="minorHAnsi" w:hAnsiTheme="minorHAnsi" w:cstheme="minorHAnsi"/>
        </w:rPr>
        <w:fldChar w:fldCharType="separate"/>
      </w:r>
      <w:r w:rsidR="00915A8D" w:rsidRPr="00245A89">
        <w:rPr>
          <w:rFonts w:asciiTheme="minorHAnsi" w:hAnsiTheme="minorHAnsi" w:cstheme="minorHAnsi"/>
          <w:noProof/>
        </w:rPr>
        <w:t xml:space="preserve">clause </w:t>
      </w:r>
      <w:r w:rsidRPr="00245A89">
        <w:rPr>
          <w:rFonts w:asciiTheme="minorHAnsi" w:hAnsiTheme="minorHAnsi" w:cstheme="minorHAnsi"/>
        </w:rPr>
        <w:fldChar w:fldCharType="end"/>
      </w:r>
      <w:r w:rsidRPr="00245A89">
        <w:rPr>
          <w:rFonts w:asciiTheme="minorHAnsi" w:hAnsiTheme="minorHAnsi" w:cstheme="minorHAnsi"/>
        </w:rPr>
        <w:fldChar w:fldCharType="begin"/>
      </w:r>
      <w:r w:rsidRPr="00245A89">
        <w:rPr>
          <w:rFonts w:asciiTheme="minorHAnsi" w:hAnsiTheme="minorHAnsi" w:cstheme="minorHAnsi"/>
          <w:highlight w:val="lightGray"/>
        </w:rPr>
        <w:instrText>REF a853763 \h \w</w:instrText>
      </w:r>
      <w:r>
        <w:rPr>
          <w:rFonts w:asciiTheme="minorHAnsi" w:hAnsiTheme="minorHAnsi" w:cstheme="minorHAnsi"/>
        </w:rPr>
        <w:instrText xml:space="preserve"> \* MERGEFORMAT </w:instrText>
      </w:r>
      <w:r w:rsidRPr="00245A89">
        <w:rPr>
          <w:rFonts w:asciiTheme="minorHAnsi" w:hAnsiTheme="minorHAnsi" w:cstheme="minorHAnsi"/>
        </w:rPr>
      </w:r>
      <w:r w:rsidRPr="00245A89">
        <w:rPr>
          <w:rFonts w:asciiTheme="minorHAnsi" w:hAnsiTheme="minorHAnsi" w:cstheme="minorHAnsi"/>
        </w:rPr>
        <w:fldChar w:fldCharType="separate"/>
      </w:r>
      <w:r w:rsidR="00915A8D">
        <w:rPr>
          <w:rFonts w:asciiTheme="minorHAnsi" w:hAnsiTheme="minorHAnsi" w:cstheme="minorHAnsi"/>
          <w:highlight w:val="lightGray"/>
        </w:rPr>
        <w:t>7.2</w:t>
      </w:r>
      <w:r w:rsidRPr="00245A89">
        <w:rPr>
          <w:rFonts w:asciiTheme="minorHAnsi" w:hAnsiTheme="minorHAnsi" w:cstheme="minorHAnsi"/>
        </w:rPr>
        <w:fldChar w:fldCharType="end"/>
      </w:r>
      <w:r w:rsidRPr="00245A89">
        <w:rPr>
          <w:rFonts w:asciiTheme="minorHAnsi" w:hAnsiTheme="minorHAnsi" w:cstheme="minorHAnsi"/>
        </w:rPr>
        <w:t>, the Licensor is not liable for:</w:t>
      </w:r>
      <w:bookmarkEnd w:id="143"/>
    </w:p>
    <w:p w14:paraId="55A7FF7B" w14:textId="77777777" w:rsidR="002200E0" w:rsidRPr="00245A89" w:rsidRDefault="002200E0" w:rsidP="002200E0">
      <w:pPr>
        <w:pStyle w:val="Untitledsubclause2"/>
        <w:rPr>
          <w:rFonts w:asciiTheme="minorHAnsi" w:hAnsiTheme="minorHAnsi" w:cstheme="minorHAnsi"/>
        </w:rPr>
      </w:pPr>
      <w:bookmarkStart w:id="144" w:name="a697085"/>
      <w:r w:rsidRPr="00245A89">
        <w:rPr>
          <w:rFonts w:asciiTheme="minorHAnsi" w:hAnsiTheme="minorHAnsi" w:cstheme="minorHAnsi"/>
        </w:rPr>
        <w:t xml:space="preserve">the death of, or injury to the Licensee, its employees, customers or invitees to the Property; or </w:t>
      </w:r>
      <w:bookmarkEnd w:id="144"/>
    </w:p>
    <w:p w14:paraId="2900F5CA" w14:textId="77777777" w:rsidR="002200E0" w:rsidRPr="00245A89" w:rsidRDefault="002200E0" w:rsidP="002200E0">
      <w:pPr>
        <w:pStyle w:val="Untitledsubclause2"/>
        <w:rPr>
          <w:rFonts w:asciiTheme="minorHAnsi" w:hAnsiTheme="minorHAnsi" w:cstheme="minorHAnsi"/>
        </w:rPr>
      </w:pPr>
      <w:bookmarkStart w:id="145" w:name="a92295"/>
      <w:r w:rsidRPr="00245A89">
        <w:rPr>
          <w:rFonts w:asciiTheme="minorHAnsi" w:hAnsiTheme="minorHAnsi" w:cstheme="minorHAnsi"/>
        </w:rPr>
        <w:t>damage to any property of the Licensee or that of the Licensee's employees, customers or other invitees to the Property; or</w:t>
      </w:r>
      <w:bookmarkEnd w:id="145"/>
    </w:p>
    <w:p w14:paraId="24E213A3" w14:textId="77777777" w:rsidR="002200E0" w:rsidRPr="00245A89" w:rsidRDefault="002200E0" w:rsidP="002200E0">
      <w:pPr>
        <w:pStyle w:val="Untitledsubclause2"/>
        <w:rPr>
          <w:rFonts w:asciiTheme="minorHAnsi" w:hAnsiTheme="minorHAnsi" w:cstheme="minorHAnsi"/>
        </w:rPr>
      </w:pPr>
      <w:bookmarkStart w:id="146" w:name="a234563"/>
      <w:r w:rsidRPr="00245A89">
        <w:rPr>
          <w:rFonts w:asciiTheme="minorHAnsi" w:hAnsiTheme="minorHAnsi" w:cstheme="minorHAnsi"/>
        </w:rPr>
        <w:t xml:space="preserve">any losses, claims, demands, actions, proceedings, damages, costs or expenses or other liability incurred by Licensee or the Licensee's employees, customers or other invitees to the Property in the exercise or purported exercise of the rights granted by clause 2. </w:t>
      </w:r>
      <w:bookmarkEnd w:id="146"/>
    </w:p>
    <w:p w14:paraId="1018121C" w14:textId="1E187FAB" w:rsidR="002200E0" w:rsidRPr="00245A89" w:rsidRDefault="002200E0" w:rsidP="002200E0">
      <w:pPr>
        <w:pStyle w:val="Untitledsubclause1"/>
        <w:rPr>
          <w:rFonts w:asciiTheme="minorHAnsi" w:hAnsiTheme="minorHAnsi" w:cstheme="minorHAnsi"/>
        </w:rPr>
      </w:pPr>
      <w:bookmarkStart w:id="147" w:name="a853763"/>
      <w:r w:rsidRPr="00245A89">
        <w:rPr>
          <w:rFonts w:asciiTheme="minorHAnsi" w:hAnsiTheme="minorHAnsi" w:cstheme="minorHAnsi"/>
        </w:rPr>
        <w:t xml:space="preserve">Nothing in </w:t>
      </w:r>
      <w:r w:rsidRPr="00245A89">
        <w:rPr>
          <w:rFonts w:asciiTheme="minorHAnsi" w:hAnsiTheme="minorHAnsi" w:cstheme="minorHAnsi"/>
        </w:rPr>
        <w:fldChar w:fldCharType="begin"/>
      </w:r>
      <w:r w:rsidRPr="00245A89">
        <w:rPr>
          <w:rFonts w:asciiTheme="minorHAnsi" w:hAnsiTheme="minorHAnsi" w:cstheme="minorHAnsi"/>
        </w:rPr>
        <w:instrText>PAGEREF a291250\# "'clause '"  \h</w:instrText>
      </w:r>
      <w:r w:rsidRPr="00245A89">
        <w:rPr>
          <w:rFonts w:asciiTheme="minorHAnsi" w:hAnsiTheme="minorHAnsi" w:cstheme="minorHAnsi"/>
        </w:rPr>
      </w:r>
      <w:r w:rsidRPr="00245A89">
        <w:rPr>
          <w:rFonts w:asciiTheme="minorHAnsi" w:hAnsiTheme="minorHAnsi" w:cstheme="minorHAnsi"/>
        </w:rPr>
        <w:fldChar w:fldCharType="separate"/>
      </w:r>
      <w:r w:rsidR="00915A8D" w:rsidRPr="00245A89">
        <w:rPr>
          <w:rFonts w:asciiTheme="minorHAnsi" w:hAnsiTheme="minorHAnsi" w:cstheme="minorHAnsi"/>
          <w:noProof/>
        </w:rPr>
        <w:t xml:space="preserve">clause </w:t>
      </w:r>
      <w:r w:rsidRPr="00245A89">
        <w:rPr>
          <w:rFonts w:asciiTheme="minorHAnsi" w:hAnsiTheme="minorHAnsi" w:cstheme="minorHAnsi"/>
        </w:rPr>
        <w:fldChar w:fldCharType="end"/>
      </w:r>
      <w:r w:rsidRPr="00245A89">
        <w:rPr>
          <w:rFonts w:asciiTheme="minorHAnsi" w:hAnsiTheme="minorHAnsi" w:cstheme="minorHAnsi"/>
        </w:rPr>
        <w:fldChar w:fldCharType="begin"/>
      </w:r>
      <w:r w:rsidRPr="00245A89">
        <w:rPr>
          <w:rFonts w:asciiTheme="minorHAnsi" w:hAnsiTheme="minorHAnsi" w:cstheme="minorHAnsi"/>
          <w:highlight w:val="lightGray"/>
        </w:rPr>
        <w:instrText>REF a291250 \h \w</w:instrText>
      </w:r>
      <w:r w:rsidRPr="00245A89">
        <w:rPr>
          <w:rFonts w:asciiTheme="minorHAnsi" w:hAnsiTheme="minorHAnsi" w:cstheme="minorHAnsi"/>
        </w:rPr>
      </w:r>
      <w:r w:rsidRPr="00245A89">
        <w:rPr>
          <w:rFonts w:asciiTheme="minorHAnsi" w:hAnsiTheme="minorHAnsi" w:cstheme="minorHAnsi"/>
        </w:rPr>
        <w:fldChar w:fldCharType="separate"/>
      </w:r>
      <w:r w:rsidR="00915A8D">
        <w:rPr>
          <w:rFonts w:asciiTheme="minorHAnsi" w:hAnsiTheme="minorHAnsi" w:cstheme="minorHAnsi"/>
          <w:highlight w:val="lightGray"/>
        </w:rPr>
        <w:t>7.1</w:t>
      </w:r>
      <w:r w:rsidRPr="00245A89">
        <w:rPr>
          <w:rFonts w:asciiTheme="minorHAnsi" w:hAnsiTheme="minorHAnsi" w:cstheme="minorHAnsi"/>
        </w:rPr>
        <w:fldChar w:fldCharType="end"/>
      </w:r>
      <w:r w:rsidRPr="00245A89">
        <w:rPr>
          <w:rFonts w:asciiTheme="minorHAnsi" w:hAnsiTheme="minorHAnsi" w:cstheme="minorHAnsi"/>
        </w:rPr>
        <w:t xml:space="preserve"> shall limit or exclude the Licensor's liability for:  </w:t>
      </w:r>
      <w:bookmarkEnd w:id="147"/>
    </w:p>
    <w:p w14:paraId="067B7100" w14:textId="77777777" w:rsidR="002200E0" w:rsidRPr="00245A89" w:rsidRDefault="002200E0" w:rsidP="002200E0">
      <w:pPr>
        <w:pStyle w:val="Untitledsubclause2"/>
        <w:rPr>
          <w:rFonts w:asciiTheme="minorHAnsi" w:hAnsiTheme="minorHAnsi" w:cstheme="minorHAnsi"/>
        </w:rPr>
      </w:pPr>
      <w:bookmarkStart w:id="148" w:name="a183114"/>
      <w:r w:rsidRPr="00245A89">
        <w:rPr>
          <w:rFonts w:asciiTheme="minorHAnsi" w:hAnsiTheme="minorHAnsi" w:cstheme="minorHAnsi"/>
        </w:rPr>
        <w:t>death or personal injury or damage to property caused by negligence on the part of the Licensor or its employees or agents; or</w:t>
      </w:r>
      <w:bookmarkEnd w:id="148"/>
    </w:p>
    <w:p w14:paraId="48AAC2A6" w14:textId="77777777" w:rsidR="002200E0" w:rsidRPr="00245A89" w:rsidRDefault="002200E0" w:rsidP="002200E0">
      <w:pPr>
        <w:pStyle w:val="Untitledsubclause2"/>
        <w:rPr>
          <w:rFonts w:asciiTheme="minorHAnsi" w:hAnsiTheme="minorHAnsi" w:cstheme="minorHAnsi"/>
        </w:rPr>
      </w:pPr>
      <w:r w:rsidRPr="00245A89">
        <w:rPr>
          <w:rFonts w:asciiTheme="minorHAnsi" w:hAnsiTheme="minorHAnsi" w:cstheme="minorHAnsi"/>
        </w:rPr>
        <w:t>any matter in respect of which it would be unlawful for the Licensor to exclude or restrict liability</w:t>
      </w:r>
    </w:p>
    <w:p w14:paraId="59FA363E" w14:textId="77777777" w:rsidR="002200E0" w:rsidRPr="00245A89" w:rsidRDefault="002200E0" w:rsidP="002200E0">
      <w:pPr>
        <w:pStyle w:val="TitleClause"/>
        <w:rPr>
          <w:rFonts w:asciiTheme="minorHAnsi" w:hAnsiTheme="minorHAnsi" w:cstheme="minorHAnsi"/>
        </w:rPr>
      </w:pPr>
      <w:r w:rsidRPr="00245A89">
        <w:rPr>
          <w:rFonts w:asciiTheme="minorHAnsi" w:hAnsiTheme="minorHAnsi" w:cstheme="minorHAnsi"/>
        </w:rPr>
        <w:fldChar w:fldCharType="begin"/>
      </w:r>
      <w:r w:rsidRPr="00245A89">
        <w:rPr>
          <w:rFonts w:asciiTheme="minorHAnsi" w:hAnsiTheme="minorHAnsi" w:cstheme="minorHAnsi"/>
        </w:rPr>
        <w:instrText>TC "21. Rights of third parties" \l 1</w:instrText>
      </w:r>
      <w:r w:rsidRPr="00245A89">
        <w:rPr>
          <w:rFonts w:asciiTheme="minorHAnsi" w:hAnsiTheme="minorHAnsi" w:cstheme="minorHAnsi"/>
        </w:rPr>
        <w:fldChar w:fldCharType="end"/>
      </w:r>
      <w:bookmarkStart w:id="149" w:name="a1045619"/>
      <w:bookmarkStart w:id="150" w:name="_Toc169523698"/>
      <w:r w:rsidRPr="00245A89">
        <w:rPr>
          <w:rFonts w:asciiTheme="minorHAnsi" w:hAnsiTheme="minorHAnsi" w:cstheme="minorHAnsi"/>
        </w:rPr>
        <w:t>Rights of third parties</w:t>
      </w:r>
      <w:bookmarkEnd w:id="149"/>
      <w:bookmarkEnd w:id="150"/>
    </w:p>
    <w:p w14:paraId="6EFFBD7D" w14:textId="77777777" w:rsidR="002200E0" w:rsidRPr="00245A89" w:rsidRDefault="002200E0" w:rsidP="002200E0">
      <w:pPr>
        <w:pStyle w:val="Untitledsubclause1"/>
        <w:numPr>
          <w:ilvl w:val="0"/>
          <w:numId w:val="0"/>
        </w:numPr>
        <w:ind w:left="720"/>
        <w:rPr>
          <w:rFonts w:asciiTheme="minorHAnsi" w:hAnsiTheme="minorHAnsi" w:cstheme="minorHAnsi"/>
        </w:rPr>
      </w:pPr>
      <w:bookmarkStart w:id="151" w:name="a543597"/>
      <w:r w:rsidRPr="00245A89">
        <w:rPr>
          <w:rFonts w:asciiTheme="minorHAnsi" w:hAnsiTheme="minorHAnsi" w:cstheme="minorHAnsi"/>
        </w:rPr>
        <w:t>This agreement does not give rise to any rights under the Contracts (Rights of Third Parties) Act 1999 to enforce any term of this agreement.</w:t>
      </w:r>
      <w:bookmarkEnd w:id="151"/>
    </w:p>
    <w:p w14:paraId="641563DC" w14:textId="77777777" w:rsidR="002200E0" w:rsidRPr="00245A89" w:rsidRDefault="002200E0" w:rsidP="002200E0">
      <w:pPr>
        <w:pStyle w:val="TitleClause"/>
        <w:rPr>
          <w:rFonts w:asciiTheme="minorHAnsi" w:hAnsiTheme="minorHAnsi" w:cstheme="minorHAnsi"/>
        </w:rPr>
      </w:pPr>
      <w:r w:rsidRPr="00245A89">
        <w:rPr>
          <w:rFonts w:asciiTheme="minorHAnsi" w:hAnsiTheme="minorHAnsi" w:cstheme="minorHAnsi"/>
        </w:rPr>
        <w:fldChar w:fldCharType="begin"/>
      </w:r>
      <w:r w:rsidRPr="00245A89">
        <w:rPr>
          <w:rFonts w:asciiTheme="minorHAnsi" w:hAnsiTheme="minorHAnsi" w:cstheme="minorHAnsi"/>
        </w:rPr>
        <w:instrText>TC "23. Governing law" \l 1</w:instrText>
      </w:r>
      <w:r w:rsidRPr="00245A89">
        <w:rPr>
          <w:rFonts w:asciiTheme="minorHAnsi" w:hAnsiTheme="minorHAnsi" w:cstheme="minorHAnsi"/>
        </w:rPr>
        <w:fldChar w:fldCharType="end"/>
      </w:r>
      <w:bookmarkStart w:id="152" w:name="a443542"/>
      <w:bookmarkStart w:id="153" w:name="_Toc169523699"/>
      <w:r w:rsidRPr="00245A89">
        <w:rPr>
          <w:rFonts w:asciiTheme="minorHAnsi" w:hAnsiTheme="minorHAnsi" w:cstheme="minorHAnsi"/>
        </w:rPr>
        <w:t>Governing law</w:t>
      </w:r>
      <w:bookmarkEnd w:id="152"/>
      <w:bookmarkEnd w:id="153"/>
    </w:p>
    <w:p w14:paraId="23A4EE14" w14:textId="77777777" w:rsidR="002200E0" w:rsidRPr="00245A89" w:rsidRDefault="002200E0" w:rsidP="002200E0">
      <w:pPr>
        <w:pStyle w:val="NoNumUntitledsubclause1"/>
        <w:rPr>
          <w:rFonts w:asciiTheme="minorHAnsi" w:hAnsiTheme="minorHAnsi" w:cstheme="minorHAnsi"/>
        </w:rPr>
      </w:pPr>
      <w:bookmarkStart w:id="154" w:name="a95104"/>
      <w:r w:rsidRPr="00245A89">
        <w:rPr>
          <w:rFonts w:asciiTheme="minorHAnsi" w:hAnsiTheme="minorHAnsi" w:cstheme="minorHAnsi"/>
        </w:rPr>
        <w:t>This licence and any dispute or claim (including non-contractual disputes or claims) arising out of or in connection with it or its subject matter or formation shall be governed by and construed in accordance with the law of England and Wales.</w:t>
      </w:r>
      <w:bookmarkEnd w:id="154"/>
    </w:p>
    <w:p w14:paraId="094E321C" w14:textId="77777777" w:rsidR="002200E0" w:rsidRPr="00245A89" w:rsidRDefault="002200E0" w:rsidP="002200E0">
      <w:pPr>
        <w:pStyle w:val="TitleClause"/>
        <w:rPr>
          <w:rFonts w:asciiTheme="minorHAnsi" w:hAnsiTheme="minorHAnsi" w:cstheme="minorHAnsi"/>
        </w:rPr>
      </w:pPr>
      <w:r w:rsidRPr="00245A89">
        <w:rPr>
          <w:rFonts w:asciiTheme="minorHAnsi" w:hAnsiTheme="minorHAnsi" w:cstheme="minorHAnsi"/>
        </w:rPr>
        <w:fldChar w:fldCharType="begin"/>
      </w:r>
      <w:r w:rsidRPr="00245A89">
        <w:rPr>
          <w:rFonts w:asciiTheme="minorHAnsi" w:hAnsiTheme="minorHAnsi" w:cstheme="minorHAnsi"/>
        </w:rPr>
        <w:instrText>TC "24. Jurisdiction" \l 1</w:instrText>
      </w:r>
      <w:r w:rsidRPr="00245A89">
        <w:rPr>
          <w:rFonts w:asciiTheme="minorHAnsi" w:hAnsiTheme="minorHAnsi" w:cstheme="minorHAnsi"/>
        </w:rPr>
        <w:fldChar w:fldCharType="end"/>
      </w:r>
      <w:bookmarkStart w:id="155" w:name="a554654"/>
      <w:bookmarkStart w:id="156" w:name="_Toc169523700"/>
      <w:r w:rsidRPr="00245A89">
        <w:rPr>
          <w:rFonts w:asciiTheme="minorHAnsi" w:hAnsiTheme="minorHAnsi" w:cstheme="minorHAnsi"/>
        </w:rPr>
        <w:t>Jurisdiction</w:t>
      </w:r>
      <w:bookmarkEnd w:id="155"/>
      <w:bookmarkEnd w:id="156"/>
    </w:p>
    <w:p w14:paraId="17E52288" w14:textId="77777777" w:rsidR="002200E0" w:rsidRPr="00245A89" w:rsidRDefault="002200E0" w:rsidP="002200E0">
      <w:pPr>
        <w:pStyle w:val="NoNumUntitledsubclause1"/>
        <w:rPr>
          <w:rFonts w:asciiTheme="minorHAnsi" w:hAnsiTheme="minorHAnsi" w:cstheme="minorHAnsi"/>
        </w:rPr>
      </w:pPr>
      <w:bookmarkStart w:id="157" w:name="a268532"/>
      <w:r w:rsidRPr="00245A89">
        <w:rPr>
          <w:rFonts w:asciiTheme="minorHAnsi" w:hAnsiTheme="minorHAnsi" w:cstheme="minorHAnsi"/>
        </w:rPr>
        <w:t>Each party irrevocably agrees that the courts of England and Wales shall have exclusive jurisdiction to settle any dispute or claim (including non-contractual disputes or claims) arising out of or in connection with this licence or its subject matter or formation.</w:t>
      </w:r>
      <w:bookmarkEnd w:id="157"/>
    </w:p>
    <w:p w14:paraId="4C6A8463" w14:textId="77777777" w:rsidR="002200E0" w:rsidRPr="00245A89" w:rsidRDefault="002200E0" w:rsidP="002200E0">
      <w:pPr>
        <w:pStyle w:val="Testimonium"/>
        <w:rPr>
          <w:rFonts w:asciiTheme="minorHAnsi" w:hAnsiTheme="minorHAnsi" w:cstheme="minorHAnsi"/>
        </w:rPr>
      </w:pPr>
      <w:r w:rsidRPr="00245A89">
        <w:rPr>
          <w:rFonts w:asciiTheme="minorHAnsi" w:hAnsiTheme="minorHAnsi" w:cstheme="minorHAnsi"/>
        </w:rPr>
        <w:t>This licence has been entered into on the date stated at the beginning of it</w:t>
      </w:r>
    </w:p>
    <w:p w14:paraId="5B211AB7" w14:textId="77777777" w:rsidR="002200E0" w:rsidRPr="00C44B13" w:rsidRDefault="002200E0" w:rsidP="00D666B4">
      <w:pPr>
        <w:widowControl w:val="0"/>
        <w:tabs>
          <w:tab w:val="left" w:pos="2895"/>
          <w:tab w:val="right" w:pos="6015"/>
          <w:tab w:val="right" w:pos="7386"/>
        </w:tabs>
        <w:autoSpaceDE w:val="0"/>
        <w:autoSpaceDN w:val="0"/>
        <w:adjustRightInd w:val="0"/>
        <w:spacing w:before="98"/>
        <w:rPr>
          <w:rFonts w:ascii="Arial" w:eastAsiaTheme="minorEastAsia" w:hAnsi="Arial" w:cs="Arial"/>
          <w:sz w:val="28"/>
          <w:szCs w:val="28"/>
        </w:rPr>
      </w:pPr>
    </w:p>
    <w:p w14:paraId="1A1C0920" w14:textId="77777777" w:rsidR="00D666B4" w:rsidRPr="00793DC3" w:rsidRDefault="00D666B4" w:rsidP="00D666B4">
      <w:pPr>
        <w:rPr>
          <w:rFonts w:asciiTheme="minorHAnsi" w:hAnsiTheme="minorHAnsi" w:cstheme="minorHAnsi"/>
          <w:szCs w:val="20"/>
        </w:rPr>
      </w:pPr>
    </w:p>
    <w:p w14:paraId="48FE78AE" w14:textId="4096C18E" w:rsidR="007B316B" w:rsidRDefault="007B316B" w:rsidP="007A4DA1">
      <w:pPr>
        <w:jc w:val="both"/>
        <w:rPr>
          <w:rFonts w:asciiTheme="minorHAnsi" w:eastAsiaTheme="minorEastAsia" w:hAnsiTheme="minorHAnsi" w:cstheme="minorHAnsi"/>
          <w:szCs w:val="20"/>
        </w:rPr>
      </w:pPr>
    </w:p>
    <w:p w14:paraId="24F27963" w14:textId="77777777" w:rsidR="00414D2C" w:rsidRDefault="00414D2C">
      <w:pPr>
        <w:ind w:left="19" w:right="16"/>
      </w:pPr>
    </w:p>
    <w:sectPr w:rsidR="00414D2C">
      <w:headerReference w:type="even" r:id="rId35"/>
      <w:headerReference w:type="default" r:id="rId36"/>
      <w:footerReference w:type="even" r:id="rId37"/>
      <w:footerReference w:type="default" r:id="rId38"/>
      <w:headerReference w:type="first" r:id="rId39"/>
      <w:footerReference w:type="first" r:id="rId40"/>
      <w:pgSz w:w="11909" w:h="16834"/>
      <w:pgMar w:top="729" w:right="705" w:bottom="592" w:left="706" w:header="720" w:footer="2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F202D" w14:textId="77777777" w:rsidR="001B7769" w:rsidRDefault="001B7769">
      <w:pPr>
        <w:spacing w:after="0" w:line="240" w:lineRule="auto"/>
      </w:pPr>
      <w:r>
        <w:separator/>
      </w:r>
    </w:p>
  </w:endnote>
  <w:endnote w:type="continuationSeparator" w:id="0">
    <w:p w14:paraId="5264B886" w14:textId="77777777" w:rsidR="001B7769" w:rsidRDefault="001B7769">
      <w:pPr>
        <w:spacing w:after="0" w:line="240" w:lineRule="auto"/>
      </w:pPr>
      <w:r>
        <w:continuationSeparator/>
      </w:r>
    </w:p>
  </w:endnote>
  <w:endnote w:type="continuationNotice" w:id="1">
    <w:p w14:paraId="308834C5" w14:textId="77777777" w:rsidR="001B7769" w:rsidRDefault="001B77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7361C" w14:textId="77777777" w:rsidR="002200E0" w:rsidRDefault="002200E0">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0002090"/>
      <w:docPartObj>
        <w:docPartGallery w:val="Page Numbers (Bottom of Page)"/>
        <w:docPartUnique/>
      </w:docPartObj>
    </w:sdtPr>
    <w:sdtEndPr>
      <w:rPr>
        <w:noProof/>
      </w:rPr>
    </w:sdtEndPr>
    <w:sdtContent>
      <w:p w14:paraId="4BFCE8A5" w14:textId="77777777" w:rsidR="002200E0" w:rsidRDefault="002200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75E0E0" w14:textId="77777777" w:rsidR="002200E0" w:rsidRDefault="002200E0">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CE579" w14:textId="77777777" w:rsidR="002200E0" w:rsidRDefault="002200E0">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238EA" w14:textId="77777777" w:rsidR="00767C2D" w:rsidRDefault="00DF43A3">
    <w:pPr>
      <w:spacing w:after="0" w:line="259" w:lineRule="auto"/>
      <w:ind w:left="13" w:firstLine="0"/>
      <w:jc w:val="center"/>
    </w:pPr>
    <w:r>
      <w:rPr>
        <w:sz w:val="22"/>
      </w:rPr>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of </w:t>
    </w:r>
    <w:fldSimple w:instr=" NUMPAGES   \* MERGEFORMAT ">
      <w:r>
        <w:rPr>
          <w:sz w:val="22"/>
        </w:rPr>
        <w:t>11</w:t>
      </w:r>
    </w:fldSimple>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1CC54" w14:textId="5B7EA580" w:rsidR="009F133B" w:rsidRDefault="009F133B">
    <w:pPr>
      <w:pStyle w:val="Footer"/>
    </w:pPr>
    <w:r>
      <w:t xml:space="preserve">LSWA PC Minutes </w:t>
    </w:r>
    <w:r w:rsidR="007A4DA1">
      <w:t>1</w:t>
    </w:r>
    <w:r w:rsidR="00B651C6">
      <w:t>1</w:t>
    </w:r>
    <w:r w:rsidR="007A4DA1" w:rsidRPr="007A4DA1">
      <w:rPr>
        <w:vertAlign w:val="superscript"/>
      </w:rPr>
      <w:t>th</w:t>
    </w:r>
    <w:r w:rsidR="007A4DA1">
      <w:t xml:space="preserve"> July</w:t>
    </w:r>
    <w:r>
      <w:t xml:space="preserve"> 2024</w:t>
    </w:r>
  </w:p>
  <w:p w14:paraId="168C23CB" w14:textId="25D317B9" w:rsidR="00767C2D" w:rsidRDefault="00767C2D">
    <w:pPr>
      <w:spacing w:after="0" w:line="259" w:lineRule="auto"/>
      <w:ind w:left="13"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4E427" w14:textId="77777777" w:rsidR="00767C2D" w:rsidRDefault="00DF43A3">
    <w:pPr>
      <w:spacing w:after="0" w:line="259" w:lineRule="auto"/>
      <w:ind w:left="13" w:firstLine="0"/>
      <w:jc w:val="center"/>
    </w:pPr>
    <w:r>
      <w:rPr>
        <w:sz w:val="22"/>
      </w:rPr>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of </w:t>
    </w:r>
    <w:fldSimple w:instr=" NUMPAGES   \* MERGEFORMAT ">
      <w:r>
        <w:rPr>
          <w:sz w:val="22"/>
        </w:rPr>
        <w:t>11</w:t>
      </w:r>
    </w:fldSimple>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7F6FF" w14:textId="77777777" w:rsidR="001B7769" w:rsidRDefault="001B7769">
      <w:pPr>
        <w:spacing w:after="0" w:line="240" w:lineRule="auto"/>
      </w:pPr>
      <w:r>
        <w:separator/>
      </w:r>
    </w:p>
  </w:footnote>
  <w:footnote w:type="continuationSeparator" w:id="0">
    <w:p w14:paraId="7141C13F" w14:textId="77777777" w:rsidR="001B7769" w:rsidRDefault="001B7769">
      <w:pPr>
        <w:spacing w:after="0" w:line="240" w:lineRule="auto"/>
      </w:pPr>
      <w:r>
        <w:continuationSeparator/>
      </w:r>
    </w:p>
  </w:footnote>
  <w:footnote w:type="continuationNotice" w:id="1">
    <w:p w14:paraId="3C9F6B2C" w14:textId="77777777" w:rsidR="001B7769" w:rsidRDefault="001B77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8ED77" w14:textId="77777777" w:rsidR="00FA564D" w:rsidRDefault="00FA56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89C1F" w14:textId="4F49D0AE" w:rsidR="00FA564D" w:rsidRDefault="00FA56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CAB04" w14:textId="77777777" w:rsidR="00FA564D" w:rsidRDefault="00FA56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443D8" w14:textId="1BDE402E" w:rsidR="00767C2D" w:rsidRDefault="00DF43A3">
    <w:r>
      <w:rPr>
        <w:noProof/>
        <w:sz w:val="22"/>
      </w:rPr>
      <mc:AlternateContent>
        <mc:Choice Requires="wpg">
          <w:drawing>
            <wp:anchor distT="0" distB="0" distL="114300" distR="114300" simplePos="0" relativeHeight="251656704" behindDoc="1" locked="0" layoutInCell="1" allowOverlap="1" wp14:anchorId="7248D118" wp14:editId="6626C119">
              <wp:simplePos x="0" y="0"/>
              <wp:positionH relativeFrom="page">
                <wp:posOffset>921144</wp:posOffset>
              </wp:positionH>
              <wp:positionV relativeFrom="page">
                <wp:posOffset>2955798</wp:posOffset>
              </wp:positionV>
              <wp:extent cx="5411077" cy="5051044"/>
              <wp:effectExtent l="0" t="0" r="0" b="0"/>
              <wp:wrapNone/>
              <wp:docPr id="31813" name="Group 318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411077" cy="5051044"/>
                        <a:chOff x="0" y="0"/>
                        <a:chExt cx="5411077" cy="5051044"/>
                      </a:xfrm>
                    </wpg:grpSpPr>
                    <wps:wsp>
                      <wps:cNvPr id="31819" name="Shape 31819"/>
                      <wps:cNvSpPr/>
                      <wps:spPr>
                        <a:xfrm>
                          <a:off x="0" y="2902593"/>
                          <a:ext cx="1097968" cy="1751648"/>
                        </a:xfrm>
                        <a:custGeom>
                          <a:avLst/>
                          <a:gdLst/>
                          <a:ahLst/>
                          <a:cxnLst/>
                          <a:rect l="0" t="0" r="0" b="0"/>
                          <a:pathLst>
                            <a:path w="1097968" h="1751648">
                              <a:moveTo>
                                <a:pt x="890976" y="613"/>
                              </a:moveTo>
                              <a:cubicBezTo>
                                <a:pt x="919840" y="817"/>
                                <a:pt x="948900" y="2786"/>
                                <a:pt x="978141" y="6596"/>
                              </a:cubicBezTo>
                              <a:cubicBezTo>
                                <a:pt x="1007447" y="10978"/>
                                <a:pt x="1036895" y="16724"/>
                                <a:pt x="1066448" y="23942"/>
                              </a:cubicBezTo>
                              <a:lnTo>
                                <a:pt x="1097968" y="33215"/>
                              </a:lnTo>
                              <a:lnTo>
                                <a:pt x="1097968" y="302532"/>
                              </a:lnTo>
                              <a:lnTo>
                                <a:pt x="1059457" y="288808"/>
                              </a:lnTo>
                              <a:cubicBezTo>
                                <a:pt x="1037109" y="282004"/>
                                <a:pt x="1014781" y="276344"/>
                                <a:pt x="992492" y="271772"/>
                              </a:cubicBezTo>
                              <a:cubicBezTo>
                                <a:pt x="947852" y="262565"/>
                                <a:pt x="903783" y="259453"/>
                                <a:pt x="860127" y="261676"/>
                              </a:cubicBezTo>
                              <a:cubicBezTo>
                                <a:pt x="816470" y="263898"/>
                                <a:pt x="773227" y="271454"/>
                                <a:pt x="730237" y="283583"/>
                              </a:cubicBezTo>
                              <a:cubicBezTo>
                                <a:pt x="644258" y="307967"/>
                                <a:pt x="558914" y="364990"/>
                                <a:pt x="472427" y="451477"/>
                              </a:cubicBezTo>
                              <a:cubicBezTo>
                                <a:pt x="415658" y="508246"/>
                                <a:pt x="359016" y="565015"/>
                                <a:pt x="302324" y="621657"/>
                              </a:cubicBezTo>
                              <a:lnTo>
                                <a:pt x="1097968" y="1417268"/>
                              </a:lnTo>
                              <a:lnTo>
                                <a:pt x="1097968" y="1751648"/>
                              </a:lnTo>
                              <a:lnTo>
                                <a:pt x="46444" y="700143"/>
                              </a:lnTo>
                              <a:cubicBezTo>
                                <a:pt x="14872" y="668520"/>
                                <a:pt x="127" y="639945"/>
                                <a:pt x="0" y="612894"/>
                              </a:cubicBezTo>
                              <a:cubicBezTo>
                                <a:pt x="254" y="588129"/>
                                <a:pt x="9055" y="567428"/>
                                <a:pt x="23609" y="552950"/>
                              </a:cubicBezTo>
                              <a:cubicBezTo>
                                <a:pt x="118516" y="457954"/>
                                <a:pt x="213487" y="362958"/>
                                <a:pt x="308394" y="268089"/>
                              </a:cubicBezTo>
                              <a:cubicBezTo>
                                <a:pt x="417309" y="159250"/>
                                <a:pt x="526402" y="83050"/>
                                <a:pt x="636765" y="44315"/>
                              </a:cubicBezTo>
                              <a:cubicBezTo>
                                <a:pt x="719538" y="15264"/>
                                <a:pt x="804381" y="0"/>
                                <a:pt x="890976" y="61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1820" name="Shape 31820"/>
                      <wps:cNvSpPr/>
                      <wps:spPr>
                        <a:xfrm>
                          <a:off x="1097968" y="2935809"/>
                          <a:ext cx="1053400" cy="2115235"/>
                        </a:xfrm>
                        <a:custGeom>
                          <a:avLst/>
                          <a:gdLst/>
                          <a:ahLst/>
                          <a:cxnLst/>
                          <a:rect l="0" t="0" r="0" b="0"/>
                          <a:pathLst>
                            <a:path w="1053400" h="2115235">
                              <a:moveTo>
                                <a:pt x="0" y="0"/>
                              </a:moveTo>
                              <a:lnTo>
                                <a:pt x="57418" y="16894"/>
                              </a:lnTo>
                              <a:cubicBezTo>
                                <a:pt x="116870" y="37420"/>
                                <a:pt x="176592" y="64249"/>
                                <a:pt x="236282" y="98222"/>
                              </a:cubicBezTo>
                              <a:cubicBezTo>
                                <a:pt x="355789" y="166167"/>
                                <a:pt x="475677" y="259766"/>
                                <a:pt x="593533" y="377749"/>
                              </a:cubicBezTo>
                              <a:cubicBezTo>
                                <a:pt x="729549" y="513766"/>
                                <a:pt x="834324" y="646734"/>
                                <a:pt x="907604" y="775385"/>
                              </a:cubicBezTo>
                              <a:cubicBezTo>
                                <a:pt x="982280" y="905307"/>
                                <a:pt x="1024317" y="1029512"/>
                                <a:pt x="1038922" y="1149528"/>
                              </a:cubicBezTo>
                              <a:cubicBezTo>
                                <a:pt x="1053400" y="1269670"/>
                                <a:pt x="1036382" y="1386636"/>
                                <a:pt x="992186" y="1497508"/>
                              </a:cubicBezTo>
                              <a:cubicBezTo>
                                <a:pt x="947990" y="1608379"/>
                                <a:pt x="871917" y="1717472"/>
                                <a:pt x="763967" y="1825422"/>
                              </a:cubicBezTo>
                              <a:cubicBezTo>
                                <a:pt x="675194" y="1914195"/>
                                <a:pt x="586421" y="2002841"/>
                                <a:pt x="497648" y="2091613"/>
                              </a:cubicBezTo>
                              <a:cubicBezTo>
                                <a:pt x="483043" y="2106219"/>
                                <a:pt x="462342" y="2114982"/>
                                <a:pt x="436434" y="2114093"/>
                              </a:cubicBezTo>
                              <a:cubicBezTo>
                                <a:pt x="410653" y="2115235"/>
                                <a:pt x="381951" y="2100377"/>
                                <a:pt x="350455" y="2068881"/>
                              </a:cubicBezTo>
                              <a:lnTo>
                                <a:pt x="0" y="1718432"/>
                              </a:lnTo>
                              <a:lnTo>
                                <a:pt x="0" y="1384053"/>
                              </a:lnTo>
                              <a:lnTo>
                                <a:pt x="427671" y="1811706"/>
                              </a:lnTo>
                              <a:cubicBezTo>
                                <a:pt x="485074" y="1754429"/>
                                <a:pt x="542352" y="1697025"/>
                                <a:pt x="599629" y="1639748"/>
                              </a:cubicBezTo>
                              <a:cubicBezTo>
                                <a:pt x="680401" y="1559103"/>
                                <a:pt x="736027" y="1479982"/>
                                <a:pt x="765237" y="1398956"/>
                              </a:cubicBezTo>
                              <a:cubicBezTo>
                                <a:pt x="794447" y="1317676"/>
                                <a:pt x="803972" y="1234491"/>
                                <a:pt x="787843" y="1145463"/>
                              </a:cubicBezTo>
                              <a:cubicBezTo>
                                <a:pt x="771714" y="1056436"/>
                                <a:pt x="736789" y="963473"/>
                                <a:pt x="675829" y="866318"/>
                              </a:cubicBezTo>
                              <a:cubicBezTo>
                                <a:pt x="616139" y="770306"/>
                                <a:pt x="532954" y="668959"/>
                                <a:pt x="426020" y="562026"/>
                              </a:cubicBezTo>
                              <a:cubicBezTo>
                                <a:pt x="341057" y="477063"/>
                                <a:pt x="253046" y="407213"/>
                                <a:pt x="162621" y="349301"/>
                              </a:cubicBezTo>
                              <a:cubicBezTo>
                                <a:pt x="118045" y="320916"/>
                                <a:pt x="73309" y="297802"/>
                                <a:pt x="28573" y="279498"/>
                              </a:cubicBezTo>
                              <a:lnTo>
                                <a:pt x="0" y="26931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1818" name="Shape 31818"/>
                      <wps:cNvSpPr/>
                      <wps:spPr>
                        <a:xfrm>
                          <a:off x="1599298" y="2238756"/>
                          <a:ext cx="1284351" cy="1629156"/>
                        </a:xfrm>
                        <a:custGeom>
                          <a:avLst/>
                          <a:gdLst/>
                          <a:ahLst/>
                          <a:cxnLst/>
                          <a:rect l="0" t="0" r="0" b="0"/>
                          <a:pathLst>
                            <a:path w="1284351" h="1629156">
                              <a:moveTo>
                                <a:pt x="491236" y="127"/>
                              </a:moveTo>
                              <a:cubicBezTo>
                                <a:pt x="498856" y="0"/>
                                <a:pt x="505333" y="635"/>
                                <a:pt x="509905" y="3302"/>
                              </a:cubicBezTo>
                              <a:cubicBezTo>
                                <a:pt x="514604" y="6096"/>
                                <a:pt x="521335" y="8890"/>
                                <a:pt x="528320" y="14097"/>
                              </a:cubicBezTo>
                              <a:cubicBezTo>
                                <a:pt x="535559" y="19177"/>
                                <a:pt x="542798" y="26416"/>
                                <a:pt x="554609" y="36322"/>
                              </a:cubicBezTo>
                              <a:cubicBezTo>
                                <a:pt x="565531" y="47371"/>
                                <a:pt x="581406" y="63119"/>
                                <a:pt x="599567" y="81407"/>
                              </a:cubicBezTo>
                              <a:cubicBezTo>
                                <a:pt x="617855" y="99568"/>
                                <a:pt x="632333" y="114173"/>
                                <a:pt x="643636" y="127254"/>
                              </a:cubicBezTo>
                              <a:cubicBezTo>
                                <a:pt x="654812" y="140335"/>
                                <a:pt x="663575" y="151130"/>
                                <a:pt x="667639" y="159131"/>
                              </a:cubicBezTo>
                              <a:cubicBezTo>
                                <a:pt x="672973" y="168275"/>
                                <a:pt x="675767" y="175133"/>
                                <a:pt x="676656" y="181610"/>
                              </a:cubicBezTo>
                              <a:cubicBezTo>
                                <a:pt x="677418" y="188341"/>
                                <a:pt x="674878" y="195453"/>
                                <a:pt x="670052" y="200406"/>
                              </a:cubicBezTo>
                              <a:cubicBezTo>
                                <a:pt x="665099" y="205232"/>
                                <a:pt x="655955" y="209804"/>
                                <a:pt x="645541" y="212725"/>
                              </a:cubicBezTo>
                              <a:cubicBezTo>
                                <a:pt x="634111" y="216789"/>
                                <a:pt x="621792" y="222123"/>
                                <a:pt x="609346" y="227203"/>
                              </a:cubicBezTo>
                              <a:cubicBezTo>
                                <a:pt x="595884" y="233045"/>
                                <a:pt x="582930" y="241554"/>
                                <a:pt x="567563" y="249428"/>
                              </a:cubicBezTo>
                              <a:cubicBezTo>
                                <a:pt x="552196" y="257429"/>
                                <a:pt x="538353" y="268859"/>
                                <a:pt x="524764" y="282448"/>
                              </a:cubicBezTo>
                              <a:cubicBezTo>
                                <a:pt x="508254" y="299085"/>
                                <a:pt x="496189" y="318135"/>
                                <a:pt x="489204" y="342265"/>
                              </a:cubicBezTo>
                              <a:cubicBezTo>
                                <a:pt x="482473" y="366522"/>
                                <a:pt x="478663" y="396240"/>
                                <a:pt x="480822" y="431038"/>
                              </a:cubicBezTo>
                              <a:cubicBezTo>
                                <a:pt x="481838" y="466725"/>
                                <a:pt x="488061" y="510921"/>
                                <a:pt x="500507" y="559562"/>
                              </a:cubicBezTo>
                              <a:cubicBezTo>
                                <a:pt x="512826" y="608330"/>
                                <a:pt x="528066" y="667639"/>
                                <a:pt x="551180" y="734822"/>
                              </a:cubicBezTo>
                              <a:cubicBezTo>
                                <a:pt x="790956" y="974471"/>
                                <a:pt x="1030605" y="1214247"/>
                                <a:pt x="1270381" y="1453896"/>
                              </a:cubicBezTo>
                              <a:cubicBezTo>
                                <a:pt x="1276477" y="1459992"/>
                                <a:pt x="1281430" y="1467104"/>
                                <a:pt x="1282319" y="1473581"/>
                              </a:cubicBezTo>
                              <a:cubicBezTo>
                                <a:pt x="1284351" y="1481329"/>
                                <a:pt x="1283843" y="1488821"/>
                                <a:pt x="1281811" y="1498346"/>
                              </a:cubicBezTo>
                              <a:cubicBezTo>
                                <a:pt x="1279779" y="1507871"/>
                                <a:pt x="1274191" y="1518031"/>
                                <a:pt x="1264793" y="1529969"/>
                              </a:cubicBezTo>
                              <a:cubicBezTo>
                                <a:pt x="1255268" y="1541907"/>
                                <a:pt x="1243838" y="1555750"/>
                                <a:pt x="1227328" y="1572260"/>
                              </a:cubicBezTo>
                              <a:cubicBezTo>
                                <a:pt x="1211707" y="1587754"/>
                                <a:pt x="1197991" y="1599184"/>
                                <a:pt x="1186053" y="1608709"/>
                              </a:cubicBezTo>
                              <a:cubicBezTo>
                                <a:pt x="1174115" y="1618107"/>
                                <a:pt x="1163955" y="1623568"/>
                                <a:pt x="1154557" y="1625728"/>
                              </a:cubicBezTo>
                              <a:cubicBezTo>
                                <a:pt x="1144016" y="1628775"/>
                                <a:pt x="1136523" y="1629156"/>
                                <a:pt x="1129665" y="1626235"/>
                              </a:cubicBezTo>
                              <a:cubicBezTo>
                                <a:pt x="1123188" y="1625346"/>
                                <a:pt x="1116076" y="1620393"/>
                                <a:pt x="1109980" y="1614297"/>
                              </a:cubicBezTo>
                              <a:cubicBezTo>
                                <a:pt x="745617" y="1249807"/>
                                <a:pt x="381127" y="885317"/>
                                <a:pt x="16637" y="520954"/>
                              </a:cubicBezTo>
                              <a:cubicBezTo>
                                <a:pt x="10668" y="514858"/>
                                <a:pt x="5461" y="507873"/>
                                <a:pt x="2540" y="501015"/>
                              </a:cubicBezTo>
                              <a:cubicBezTo>
                                <a:pt x="762" y="495427"/>
                                <a:pt x="0" y="486791"/>
                                <a:pt x="2032" y="477139"/>
                              </a:cubicBezTo>
                              <a:cubicBezTo>
                                <a:pt x="4191" y="467741"/>
                                <a:pt x="9652" y="457581"/>
                                <a:pt x="17145" y="447548"/>
                              </a:cubicBezTo>
                              <a:cubicBezTo>
                                <a:pt x="24765" y="437642"/>
                                <a:pt x="37338" y="424942"/>
                                <a:pt x="51943" y="410337"/>
                              </a:cubicBezTo>
                              <a:cubicBezTo>
                                <a:pt x="66421" y="395859"/>
                                <a:pt x="78232" y="384175"/>
                                <a:pt x="89027" y="375666"/>
                              </a:cubicBezTo>
                              <a:cubicBezTo>
                                <a:pt x="99060" y="368173"/>
                                <a:pt x="109220" y="362712"/>
                                <a:pt x="117729" y="361569"/>
                              </a:cubicBezTo>
                              <a:cubicBezTo>
                                <a:pt x="126238" y="360426"/>
                                <a:pt x="135001" y="361188"/>
                                <a:pt x="141478" y="362077"/>
                              </a:cubicBezTo>
                              <a:cubicBezTo>
                                <a:pt x="148336" y="364998"/>
                                <a:pt x="155448" y="370078"/>
                                <a:pt x="161544" y="376047"/>
                              </a:cubicBezTo>
                              <a:cubicBezTo>
                                <a:pt x="214630" y="429133"/>
                                <a:pt x="267589" y="482219"/>
                                <a:pt x="320675" y="535178"/>
                              </a:cubicBezTo>
                              <a:cubicBezTo>
                                <a:pt x="300609" y="467360"/>
                                <a:pt x="288798" y="409575"/>
                                <a:pt x="281813" y="360299"/>
                              </a:cubicBezTo>
                              <a:cubicBezTo>
                                <a:pt x="273812" y="312039"/>
                                <a:pt x="273177" y="269621"/>
                                <a:pt x="275463" y="235458"/>
                              </a:cubicBezTo>
                              <a:cubicBezTo>
                                <a:pt x="277749" y="201168"/>
                                <a:pt x="286766" y="170815"/>
                                <a:pt x="298958" y="146177"/>
                              </a:cubicBezTo>
                              <a:cubicBezTo>
                                <a:pt x="311277" y="121666"/>
                                <a:pt x="327533" y="100838"/>
                                <a:pt x="345948" y="82296"/>
                              </a:cubicBezTo>
                              <a:cubicBezTo>
                                <a:pt x="354711" y="73533"/>
                                <a:pt x="364490" y="63881"/>
                                <a:pt x="376301" y="54356"/>
                              </a:cubicBezTo>
                              <a:cubicBezTo>
                                <a:pt x="388239" y="44958"/>
                                <a:pt x="401320" y="36576"/>
                                <a:pt x="416687" y="28575"/>
                              </a:cubicBezTo>
                              <a:cubicBezTo>
                                <a:pt x="432054" y="20701"/>
                                <a:pt x="446278" y="13462"/>
                                <a:pt x="459613" y="7493"/>
                              </a:cubicBezTo>
                              <a:cubicBezTo>
                                <a:pt x="472059" y="2413"/>
                                <a:pt x="483743" y="381"/>
                                <a:pt x="491236"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1816" name="Shape 31816"/>
                      <wps:cNvSpPr/>
                      <wps:spPr>
                        <a:xfrm>
                          <a:off x="2373363" y="1531660"/>
                          <a:ext cx="1015682" cy="1568372"/>
                        </a:xfrm>
                        <a:custGeom>
                          <a:avLst/>
                          <a:gdLst/>
                          <a:ahLst/>
                          <a:cxnLst/>
                          <a:rect l="0" t="0" r="0" b="0"/>
                          <a:pathLst>
                            <a:path w="1015682" h="1568372">
                              <a:moveTo>
                                <a:pt x="521746" y="439"/>
                              </a:moveTo>
                              <a:cubicBezTo>
                                <a:pt x="537075" y="0"/>
                                <a:pt x="552386" y="659"/>
                                <a:pt x="567690" y="2500"/>
                              </a:cubicBezTo>
                              <a:cubicBezTo>
                                <a:pt x="630047" y="11137"/>
                                <a:pt x="692277" y="33362"/>
                                <a:pt x="755777" y="71969"/>
                              </a:cubicBezTo>
                              <a:cubicBezTo>
                                <a:pt x="819277" y="110704"/>
                                <a:pt x="884809" y="164171"/>
                                <a:pt x="952754" y="232116"/>
                              </a:cubicBezTo>
                              <a:lnTo>
                                <a:pt x="1015682" y="295034"/>
                              </a:lnTo>
                              <a:lnTo>
                                <a:pt x="1015682" y="645439"/>
                              </a:lnTo>
                              <a:lnTo>
                                <a:pt x="894461" y="766659"/>
                              </a:lnTo>
                              <a:cubicBezTo>
                                <a:pt x="850646" y="810475"/>
                                <a:pt x="816483" y="854035"/>
                                <a:pt x="793115" y="894802"/>
                              </a:cubicBezTo>
                              <a:cubicBezTo>
                                <a:pt x="771017" y="936713"/>
                                <a:pt x="756539" y="977099"/>
                                <a:pt x="753745" y="1016722"/>
                              </a:cubicBezTo>
                              <a:cubicBezTo>
                                <a:pt x="750951" y="1056346"/>
                                <a:pt x="756666" y="1093938"/>
                                <a:pt x="772668" y="1128990"/>
                              </a:cubicBezTo>
                              <a:cubicBezTo>
                                <a:pt x="787781" y="1165058"/>
                                <a:pt x="812927" y="1200492"/>
                                <a:pt x="845693" y="1233257"/>
                              </a:cubicBezTo>
                              <a:cubicBezTo>
                                <a:pt x="888555" y="1276120"/>
                                <a:pt x="932847" y="1303552"/>
                                <a:pt x="978406" y="1316357"/>
                              </a:cubicBezTo>
                              <a:lnTo>
                                <a:pt x="1015682" y="1322810"/>
                              </a:lnTo>
                              <a:lnTo>
                                <a:pt x="1015682" y="1568372"/>
                              </a:lnTo>
                              <a:lnTo>
                                <a:pt x="938006" y="1556774"/>
                              </a:lnTo>
                              <a:cubicBezTo>
                                <a:pt x="910336" y="1549614"/>
                                <a:pt x="882460" y="1539327"/>
                                <a:pt x="854583" y="1525738"/>
                              </a:cubicBezTo>
                              <a:cubicBezTo>
                                <a:pt x="798830" y="1498814"/>
                                <a:pt x="743458" y="1459571"/>
                                <a:pt x="691261" y="1407247"/>
                              </a:cubicBezTo>
                              <a:cubicBezTo>
                                <a:pt x="629285" y="1345271"/>
                                <a:pt x="586105" y="1282025"/>
                                <a:pt x="560959" y="1216875"/>
                              </a:cubicBezTo>
                              <a:cubicBezTo>
                                <a:pt x="536067" y="1151596"/>
                                <a:pt x="527685" y="1085683"/>
                                <a:pt x="534543" y="1017231"/>
                              </a:cubicBezTo>
                              <a:cubicBezTo>
                                <a:pt x="541401" y="948905"/>
                                <a:pt x="566293" y="881721"/>
                                <a:pt x="604520" y="811237"/>
                              </a:cubicBezTo>
                              <a:cubicBezTo>
                                <a:pt x="644017" y="742021"/>
                                <a:pt x="698373" y="673695"/>
                                <a:pt x="766445" y="605624"/>
                              </a:cubicBezTo>
                              <a:cubicBezTo>
                                <a:pt x="806577" y="565364"/>
                                <a:pt x="846709" y="525232"/>
                                <a:pt x="886968" y="485100"/>
                              </a:cubicBezTo>
                              <a:cubicBezTo>
                                <a:pt x="858647" y="456779"/>
                                <a:pt x="830199" y="428332"/>
                                <a:pt x="801878" y="400010"/>
                              </a:cubicBezTo>
                              <a:cubicBezTo>
                                <a:pt x="759333" y="357465"/>
                                <a:pt x="718947" y="325207"/>
                                <a:pt x="679450" y="299045"/>
                              </a:cubicBezTo>
                              <a:cubicBezTo>
                                <a:pt x="639953" y="272883"/>
                                <a:pt x="601345" y="258278"/>
                                <a:pt x="564007" y="251547"/>
                              </a:cubicBezTo>
                              <a:cubicBezTo>
                                <a:pt x="526923" y="247102"/>
                                <a:pt x="489585" y="251166"/>
                                <a:pt x="453263" y="265137"/>
                              </a:cubicBezTo>
                              <a:cubicBezTo>
                                <a:pt x="416941" y="279360"/>
                                <a:pt x="381127" y="305776"/>
                                <a:pt x="344170" y="342733"/>
                              </a:cubicBezTo>
                              <a:cubicBezTo>
                                <a:pt x="304292" y="382612"/>
                                <a:pt x="275082" y="423632"/>
                                <a:pt x="255143" y="465796"/>
                              </a:cubicBezTo>
                              <a:cubicBezTo>
                                <a:pt x="235585" y="510119"/>
                                <a:pt x="221107" y="550506"/>
                                <a:pt x="211455" y="587208"/>
                              </a:cubicBezTo>
                              <a:cubicBezTo>
                                <a:pt x="202057" y="626197"/>
                                <a:pt x="195326" y="658837"/>
                                <a:pt x="191008" y="685380"/>
                              </a:cubicBezTo>
                              <a:cubicBezTo>
                                <a:pt x="186944" y="714082"/>
                                <a:pt x="180975" y="731734"/>
                                <a:pt x="173228" y="739608"/>
                              </a:cubicBezTo>
                              <a:cubicBezTo>
                                <a:pt x="168402" y="744434"/>
                                <a:pt x="162306" y="748118"/>
                                <a:pt x="154813" y="748371"/>
                              </a:cubicBezTo>
                              <a:cubicBezTo>
                                <a:pt x="147193" y="748499"/>
                                <a:pt x="139446" y="746720"/>
                                <a:pt x="130429" y="743419"/>
                              </a:cubicBezTo>
                              <a:cubicBezTo>
                                <a:pt x="121539" y="740244"/>
                                <a:pt x="110109" y="734782"/>
                                <a:pt x="98171" y="724750"/>
                              </a:cubicBezTo>
                              <a:cubicBezTo>
                                <a:pt x="87503" y="715987"/>
                                <a:pt x="75565" y="706081"/>
                                <a:pt x="63500" y="693888"/>
                              </a:cubicBezTo>
                              <a:cubicBezTo>
                                <a:pt x="42799" y="673188"/>
                                <a:pt x="28067" y="656424"/>
                                <a:pt x="18796" y="641438"/>
                              </a:cubicBezTo>
                              <a:cubicBezTo>
                                <a:pt x="9779" y="628610"/>
                                <a:pt x="4826" y="611719"/>
                                <a:pt x="2413" y="592034"/>
                              </a:cubicBezTo>
                              <a:cubicBezTo>
                                <a:pt x="0" y="572476"/>
                                <a:pt x="3048" y="545807"/>
                                <a:pt x="9525" y="509738"/>
                              </a:cubicBezTo>
                              <a:cubicBezTo>
                                <a:pt x="17145" y="474940"/>
                                <a:pt x="28829" y="437475"/>
                                <a:pt x="44577" y="396963"/>
                              </a:cubicBezTo>
                              <a:cubicBezTo>
                                <a:pt x="61468" y="357719"/>
                                <a:pt x="82423" y="318095"/>
                                <a:pt x="106680" y="276439"/>
                              </a:cubicBezTo>
                              <a:cubicBezTo>
                                <a:pt x="132334" y="235926"/>
                                <a:pt x="161925" y="199350"/>
                                <a:pt x="195834" y="165441"/>
                              </a:cubicBezTo>
                              <a:cubicBezTo>
                                <a:pt x="259080" y="102195"/>
                                <a:pt x="320929" y="56857"/>
                                <a:pt x="383032" y="31710"/>
                              </a:cubicBezTo>
                              <a:cubicBezTo>
                                <a:pt x="429609" y="12946"/>
                                <a:pt x="475758" y="1754"/>
                                <a:pt x="521746" y="43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1817" name="Shape 31817"/>
                      <wps:cNvSpPr/>
                      <wps:spPr>
                        <a:xfrm>
                          <a:off x="3389045" y="1826693"/>
                          <a:ext cx="688658" cy="1276171"/>
                        </a:xfrm>
                        <a:custGeom>
                          <a:avLst/>
                          <a:gdLst/>
                          <a:ahLst/>
                          <a:cxnLst/>
                          <a:rect l="0" t="0" r="0" b="0"/>
                          <a:pathLst>
                            <a:path w="688658" h="1276171">
                              <a:moveTo>
                                <a:pt x="0" y="0"/>
                              </a:moveTo>
                              <a:lnTo>
                                <a:pt x="674561" y="674445"/>
                              </a:lnTo>
                              <a:cubicBezTo>
                                <a:pt x="684213" y="684224"/>
                                <a:pt x="688531" y="694384"/>
                                <a:pt x="688658" y="704163"/>
                              </a:cubicBezTo>
                              <a:cubicBezTo>
                                <a:pt x="688658" y="713815"/>
                                <a:pt x="684467" y="725372"/>
                                <a:pt x="678117" y="736548"/>
                              </a:cubicBezTo>
                              <a:cubicBezTo>
                                <a:pt x="671894" y="747724"/>
                                <a:pt x="659448" y="762456"/>
                                <a:pt x="641922" y="779982"/>
                              </a:cubicBezTo>
                              <a:cubicBezTo>
                                <a:pt x="625412" y="796492"/>
                                <a:pt x="610680" y="808938"/>
                                <a:pt x="598488" y="816177"/>
                              </a:cubicBezTo>
                              <a:cubicBezTo>
                                <a:pt x="585407" y="824432"/>
                                <a:pt x="574866" y="827734"/>
                                <a:pt x="565214" y="827607"/>
                              </a:cubicBezTo>
                              <a:cubicBezTo>
                                <a:pt x="555435" y="827480"/>
                                <a:pt x="546291" y="822273"/>
                                <a:pt x="536512" y="812494"/>
                              </a:cubicBezTo>
                              <a:cubicBezTo>
                                <a:pt x="500063" y="776045"/>
                                <a:pt x="463614" y="739596"/>
                                <a:pt x="427165" y="703147"/>
                              </a:cubicBezTo>
                              <a:cubicBezTo>
                                <a:pt x="441135" y="792047"/>
                                <a:pt x="436944" y="874851"/>
                                <a:pt x="418910" y="949654"/>
                              </a:cubicBezTo>
                              <a:cubicBezTo>
                                <a:pt x="399860" y="1025346"/>
                                <a:pt x="364173" y="1089354"/>
                                <a:pt x="311722" y="1141805"/>
                              </a:cubicBezTo>
                              <a:cubicBezTo>
                                <a:pt x="266002" y="1187525"/>
                                <a:pt x="217107" y="1222323"/>
                                <a:pt x="165418" y="1244294"/>
                              </a:cubicBezTo>
                              <a:cubicBezTo>
                                <a:pt x="111570" y="1266011"/>
                                <a:pt x="58738" y="1276171"/>
                                <a:pt x="4509" y="1274012"/>
                              </a:cubicBezTo>
                              <a:lnTo>
                                <a:pt x="0" y="1273339"/>
                              </a:lnTo>
                              <a:lnTo>
                                <a:pt x="0" y="1027777"/>
                              </a:lnTo>
                              <a:lnTo>
                                <a:pt x="8700" y="1029283"/>
                              </a:lnTo>
                              <a:cubicBezTo>
                                <a:pt x="70930" y="1035760"/>
                                <a:pt x="128715" y="1011249"/>
                                <a:pt x="180277" y="959814"/>
                              </a:cubicBezTo>
                              <a:cubicBezTo>
                                <a:pt x="222060" y="918031"/>
                                <a:pt x="249111" y="864945"/>
                                <a:pt x="257747" y="802080"/>
                              </a:cubicBezTo>
                              <a:cubicBezTo>
                                <a:pt x="266510" y="739342"/>
                                <a:pt x="263589" y="660983"/>
                                <a:pt x="247841" y="566622"/>
                              </a:cubicBezTo>
                              <a:cubicBezTo>
                                <a:pt x="170498" y="489279"/>
                                <a:pt x="93155" y="411936"/>
                                <a:pt x="15812" y="334593"/>
                              </a:cubicBezTo>
                              <a:lnTo>
                                <a:pt x="0" y="35040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1815" name="Shape 31815"/>
                      <wps:cNvSpPr/>
                      <wps:spPr>
                        <a:xfrm>
                          <a:off x="2886951" y="112649"/>
                          <a:ext cx="1687068" cy="2065020"/>
                        </a:xfrm>
                        <a:custGeom>
                          <a:avLst/>
                          <a:gdLst/>
                          <a:ahLst/>
                          <a:cxnLst/>
                          <a:rect l="0" t="0" r="0" b="0"/>
                          <a:pathLst>
                            <a:path w="1687068" h="2065020">
                              <a:moveTo>
                                <a:pt x="303530" y="1143"/>
                              </a:moveTo>
                              <a:cubicBezTo>
                                <a:pt x="312293" y="2159"/>
                                <a:pt x="321310" y="5080"/>
                                <a:pt x="331470" y="9525"/>
                              </a:cubicBezTo>
                              <a:cubicBezTo>
                                <a:pt x="342900" y="15240"/>
                                <a:pt x="353314" y="21717"/>
                                <a:pt x="365252" y="31623"/>
                              </a:cubicBezTo>
                              <a:cubicBezTo>
                                <a:pt x="377063" y="41656"/>
                                <a:pt x="390525" y="54991"/>
                                <a:pt x="406273" y="70739"/>
                              </a:cubicBezTo>
                              <a:cubicBezTo>
                                <a:pt x="422148" y="86614"/>
                                <a:pt x="433324" y="99695"/>
                                <a:pt x="440817" y="109220"/>
                              </a:cubicBezTo>
                              <a:cubicBezTo>
                                <a:pt x="449580" y="119888"/>
                                <a:pt x="454914" y="129159"/>
                                <a:pt x="459994" y="136144"/>
                              </a:cubicBezTo>
                              <a:cubicBezTo>
                                <a:pt x="464185" y="144145"/>
                                <a:pt x="465836" y="149733"/>
                                <a:pt x="464185" y="153924"/>
                              </a:cubicBezTo>
                              <a:cubicBezTo>
                                <a:pt x="463677" y="159258"/>
                                <a:pt x="461899" y="163322"/>
                                <a:pt x="457962" y="167259"/>
                              </a:cubicBezTo>
                              <a:cubicBezTo>
                                <a:pt x="453136" y="172085"/>
                                <a:pt x="445897" y="174625"/>
                                <a:pt x="435483" y="177673"/>
                              </a:cubicBezTo>
                              <a:cubicBezTo>
                                <a:pt x="424942" y="180848"/>
                                <a:pt x="412623" y="186055"/>
                                <a:pt x="398018" y="190754"/>
                              </a:cubicBezTo>
                              <a:cubicBezTo>
                                <a:pt x="384683" y="196850"/>
                                <a:pt x="368173" y="203835"/>
                                <a:pt x="351790" y="212725"/>
                              </a:cubicBezTo>
                              <a:cubicBezTo>
                                <a:pt x="334518" y="222631"/>
                                <a:pt x="317754" y="236982"/>
                                <a:pt x="300355" y="254381"/>
                              </a:cubicBezTo>
                              <a:cubicBezTo>
                                <a:pt x="275971" y="278765"/>
                                <a:pt x="260223" y="304038"/>
                                <a:pt x="253746" y="330327"/>
                              </a:cubicBezTo>
                              <a:cubicBezTo>
                                <a:pt x="247142" y="356616"/>
                                <a:pt x="247650" y="384810"/>
                                <a:pt x="257810" y="416052"/>
                              </a:cubicBezTo>
                              <a:cubicBezTo>
                                <a:pt x="267970" y="447421"/>
                                <a:pt x="287528" y="481076"/>
                                <a:pt x="315595" y="518668"/>
                              </a:cubicBezTo>
                              <a:cubicBezTo>
                                <a:pt x="343662" y="556133"/>
                                <a:pt x="381762" y="598297"/>
                                <a:pt x="429133" y="645668"/>
                              </a:cubicBezTo>
                              <a:cubicBezTo>
                                <a:pt x="468884" y="685419"/>
                                <a:pt x="508508" y="725043"/>
                                <a:pt x="548132" y="764794"/>
                              </a:cubicBezTo>
                              <a:cubicBezTo>
                                <a:pt x="613283" y="699643"/>
                                <a:pt x="678434" y="634492"/>
                                <a:pt x="743458" y="569468"/>
                              </a:cubicBezTo>
                              <a:cubicBezTo>
                                <a:pt x="748411" y="564515"/>
                                <a:pt x="754507" y="560832"/>
                                <a:pt x="760730" y="559435"/>
                              </a:cubicBezTo>
                              <a:cubicBezTo>
                                <a:pt x="767334" y="560197"/>
                                <a:pt x="776097" y="561086"/>
                                <a:pt x="785114" y="564261"/>
                              </a:cubicBezTo>
                              <a:cubicBezTo>
                                <a:pt x="795147" y="568706"/>
                                <a:pt x="805815" y="575056"/>
                                <a:pt x="818642" y="584200"/>
                              </a:cubicBezTo>
                              <a:cubicBezTo>
                                <a:pt x="830453" y="594106"/>
                                <a:pt x="843661" y="605409"/>
                                <a:pt x="859409" y="621157"/>
                              </a:cubicBezTo>
                              <a:cubicBezTo>
                                <a:pt x="888492" y="650240"/>
                                <a:pt x="906145" y="673862"/>
                                <a:pt x="913892" y="693039"/>
                              </a:cubicBezTo>
                              <a:cubicBezTo>
                                <a:pt x="921512" y="712089"/>
                                <a:pt x="919607" y="726059"/>
                                <a:pt x="909955" y="735838"/>
                              </a:cubicBezTo>
                              <a:cubicBezTo>
                                <a:pt x="844804" y="800862"/>
                                <a:pt x="779653" y="866013"/>
                                <a:pt x="714629" y="931164"/>
                              </a:cubicBezTo>
                              <a:cubicBezTo>
                                <a:pt x="1034161" y="1250696"/>
                                <a:pt x="1353693" y="1570228"/>
                                <a:pt x="1673098" y="1889633"/>
                              </a:cubicBezTo>
                              <a:cubicBezTo>
                                <a:pt x="1679194" y="1895729"/>
                                <a:pt x="1684274" y="1902841"/>
                                <a:pt x="1685036" y="1909445"/>
                              </a:cubicBezTo>
                              <a:cubicBezTo>
                                <a:pt x="1687068" y="1917065"/>
                                <a:pt x="1686560" y="1924685"/>
                                <a:pt x="1684528" y="1934210"/>
                              </a:cubicBezTo>
                              <a:cubicBezTo>
                                <a:pt x="1681353" y="1944624"/>
                                <a:pt x="1675892" y="1954784"/>
                                <a:pt x="1666494" y="1966722"/>
                              </a:cubicBezTo>
                              <a:cubicBezTo>
                                <a:pt x="1656969" y="1978660"/>
                                <a:pt x="1645539" y="1992503"/>
                                <a:pt x="1630045" y="2007997"/>
                              </a:cubicBezTo>
                              <a:cubicBezTo>
                                <a:pt x="1614551" y="2023491"/>
                                <a:pt x="1600708" y="2034921"/>
                                <a:pt x="1588770" y="2044446"/>
                              </a:cubicBezTo>
                              <a:cubicBezTo>
                                <a:pt x="1576832" y="2053844"/>
                                <a:pt x="1566672" y="2059305"/>
                                <a:pt x="1557147" y="2061464"/>
                              </a:cubicBezTo>
                              <a:cubicBezTo>
                                <a:pt x="1546733" y="2064512"/>
                                <a:pt x="1539113" y="2065020"/>
                                <a:pt x="1531366" y="2062988"/>
                              </a:cubicBezTo>
                              <a:cubicBezTo>
                                <a:pt x="1524889" y="2062226"/>
                                <a:pt x="1517777" y="2057146"/>
                                <a:pt x="1511681" y="2051050"/>
                              </a:cubicBezTo>
                              <a:cubicBezTo>
                                <a:pt x="1192276" y="1731645"/>
                                <a:pt x="872744" y="1412113"/>
                                <a:pt x="553212" y="1092581"/>
                              </a:cubicBezTo>
                              <a:cubicBezTo>
                                <a:pt x="512064" y="1133729"/>
                                <a:pt x="470916" y="1174750"/>
                                <a:pt x="429768" y="1216025"/>
                              </a:cubicBezTo>
                              <a:cubicBezTo>
                                <a:pt x="419100" y="1226693"/>
                                <a:pt x="405130" y="1228471"/>
                                <a:pt x="386969" y="1219835"/>
                              </a:cubicBezTo>
                              <a:cubicBezTo>
                                <a:pt x="368808" y="1211199"/>
                                <a:pt x="345186" y="1193546"/>
                                <a:pt x="316103" y="1164463"/>
                              </a:cubicBezTo>
                              <a:cubicBezTo>
                                <a:pt x="300228" y="1148715"/>
                                <a:pt x="289052" y="1135634"/>
                                <a:pt x="279146" y="1123569"/>
                              </a:cubicBezTo>
                              <a:cubicBezTo>
                                <a:pt x="269113" y="1111758"/>
                                <a:pt x="262636" y="1101217"/>
                                <a:pt x="258318" y="1091057"/>
                              </a:cubicBezTo>
                              <a:cubicBezTo>
                                <a:pt x="255016" y="1082167"/>
                                <a:pt x="253238" y="1074421"/>
                                <a:pt x="253365" y="1066800"/>
                              </a:cubicBezTo>
                              <a:cubicBezTo>
                                <a:pt x="254762" y="1060577"/>
                                <a:pt x="258572" y="1054354"/>
                                <a:pt x="263271" y="1049528"/>
                              </a:cubicBezTo>
                              <a:cubicBezTo>
                                <a:pt x="304546" y="1008380"/>
                                <a:pt x="345694" y="967232"/>
                                <a:pt x="386715" y="926084"/>
                              </a:cubicBezTo>
                              <a:cubicBezTo>
                                <a:pt x="349123" y="888492"/>
                                <a:pt x="311531" y="850900"/>
                                <a:pt x="273812" y="813181"/>
                              </a:cubicBezTo>
                              <a:cubicBezTo>
                                <a:pt x="197231" y="736600"/>
                                <a:pt x="137795" y="664972"/>
                                <a:pt x="94488" y="598805"/>
                              </a:cubicBezTo>
                              <a:cubicBezTo>
                                <a:pt x="50292" y="533654"/>
                                <a:pt x="24892" y="472059"/>
                                <a:pt x="12446" y="413639"/>
                              </a:cubicBezTo>
                              <a:cubicBezTo>
                                <a:pt x="0" y="355219"/>
                                <a:pt x="4572" y="300609"/>
                                <a:pt x="23114" y="247523"/>
                              </a:cubicBezTo>
                              <a:cubicBezTo>
                                <a:pt x="41910" y="196596"/>
                                <a:pt x="75565" y="146431"/>
                                <a:pt x="123190" y="98679"/>
                              </a:cubicBezTo>
                              <a:cubicBezTo>
                                <a:pt x="145542" y="76454"/>
                                <a:pt x="170307" y="56388"/>
                                <a:pt x="196596" y="40005"/>
                              </a:cubicBezTo>
                              <a:cubicBezTo>
                                <a:pt x="224155" y="24765"/>
                                <a:pt x="245364" y="12827"/>
                                <a:pt x="263144" y="7366"/>
                              </a:cubicBezTo>
                              <a:cubicBezTo>
                                <a:pt x="280924" y="2032"/>
                                <a:pt x="294767" y="0"/>
                                <a:pt x="303530" y="114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1814" name="Shape 31814"/>
                      <wps:cNvSpPr/>
                      <wps:spPr>
                        <a:xfrm>
                          <a:off x="3601707" y="0"/>
                          <a:ext cx="1809369" cy="1471041"/>
                        </a:xfrm>
                        <a:custGeom>
                          <a:avLst/>
                          <a:gdLst/>
                          <a:ahLst/>
                          <a:cxnLst/>
                          <a:rect l="0" t="0" r="0" b="0"/>
                          <a:pathLst>
                            <a:path w="1809369" h="1471041">
                              <a:moveTo>
                                <a:pt x="130302" y="2159"/>
                              </a:moveTo>
                              <a:cubicBezTo>
                                <a:pt x="139954" y="0"/>
                                <a:pt x="148590" y="889"/>
                                <a:pt x="156337" y="2794"/>
                              </a:cubicBezTo>
                              <a:cubicBezTo>
                                <a:pt x="164211" y="4953"/>
                                <a:pt x="169926" y="8763"/>
                                <a:pt x="176022" y="14732"/>
                              </a:cubicBezTo>
                              <a:cubicBezTo>
                                <a:pt x="262763" y="101473"/>
                                <a:pt x="349377" y="188087"/>
                                <a:pt x="435991" y="274828"/>
                              </a:cubicBezTo>
                              <a:cubicBezTo>
                                <a:pt x="510921" y="199898"/>
                                <a:pt x="585724" y="125095"/>
                                <a:pt x="660527" y="50165"/>
                              </a:cubicBezTo>
                              <a:cubicBezTo>
                                <a:pt x="665480" y="45339"/>
                                <a:pt x="671576" y="41656"/>
                                <a:pt x="677799" y="40259"/>
                              </a:cubicBezTo>
                              <a:cubicBezTo>
                                <a:pt x="685419" y="40132"/>
                                <a:pt x="694182" y="40894"/>
                                <a:pt x="703072" y="44196"/>
                              </a:cubicBezTo>
                              <a:cubicBezTo>
                                <a:pt x="713232" y="48514"/>
                                <a:pt x="723773" y="54991"/>
                                <a:pt x="735584" y="65024"/>
                              </a:cubicBezTo>
                              <a:cubicBezTo>
                                <a:pt x="747522" y="75057"/>
                                <a:pt x="760730" y="86106"/>
                                <a:pt x="776478" y="101981"/>
                              </a:cubicBezTo>
                              <a:cubicBezTo>
                                <a:pt x="805561" y="131064"/>
                                <a:pt x="823214" y="154686"/>
                                <a:pt x="830961" y="173863"/>
                              </a:cubicBezTo>
                              <a:cubicBezTo>
                                <a:pt x="838581" y="193040"/>
                                <a:pt x="836676" y="206883"/>
                                <a:pt x="827024" y="216662"/>
                              </a:cubicBezTo>
                              <a:cubicBezTo>
                                <a:pt x="752094" y="291465"/>
                                <a:pt x="677291" y="366268"/>
                                <a:pt x="602488" y="441198"/>
                              </a:cubicBezTo>
                              <a:cubicBezTo>
                                <a:pt x="805688" y="644525"/>
                                <a:pt x="1009015" y="847725"/>
                                <a:pt x="1212342" y="1051052"/>
                              </a:cubicBezTo>
                              <a:cubicBezTo>
                                <a:pt x="1287653" y="1126363"/>
                                <a:pt x="1353566" y="1174242"/>
                                <a:pt x="1409573" y="1193927"/>
                              </a:cubicBezTo>
                              <a:cubicBezTo>
                                <a:pt x="1465834" y="1215644"/>
                                <a:pt x="1517523" y="1202563"/>
                                <a:pt x="1563116" y="1156970"/>
                              </a:cubicBezTo>
                              <a:cubicBezTo>
                                <a:pt x="1577721" y="1142365"/>
                                <a:pt x="1589024" y="1126363"/>
                                <a:pt x="1596898" y="1110996"/>
                              </a:cubicBezTo>
                              <a:cubicBezTo>
                                <a:pt x="1604899" y="1095629"/>
                                <a:pt x="1612138" y="1081405"/>
                                <a:pt x="1617091" y="1068959"/>
                              </a:cubicBezTo>
                              <a:cubicBezTo>
                                <a:pt x="1622171" y="1056513"/>
                                <a:pt x="1625219" y="1043940"/>
                                <a:pt x="1628267" y="1033526"/>
                              </a:cubicBezTo>
                              <a:cubicBezTo>
                                <a:pt x="1631315" y="1022985"/>
                                <a:pt x="1636141" y="1016000"/>
                                <a:pt x="1640967" y="1011174"/>
                              </a:cubicBezTo>
                              <a:cubicBezTo>
                                <a:pt x="1643888" y="1008253"/>
                                <a:pt x="1648968" y="1005586"/>
                                <a:pt x="1653032" y="1003808"/>
                              </a:cubicBezTo>
                              <a:cubicBezTo>
                                <a:pt x="1658493" y="1003427"/>
                                <a:pt x="1664081" y="1004951"/>
                                <a:pt x="1672082" y="1009142"/>
                              </a:cubicBezTo>
                              <a:cubicBezTo>
                                <a:pt x="1679067" y="1014349"/>
                                <a:pt x="1688338" y="1019556"/>
                                <a:pt x="1699006" y="1028446"/>
                              </a:cubicBezTo>
                              <a:cubicBezTo>
                                <a:pt x="1709674" y="1037209"/>
                                <a:pt x="1722755" y="1048258"/>
                                <a:pt x="1737360" y="1062863"/>
                              </a:cubicBezTo>
                              <a:cubicBezTo>
                                <a:pt x="1760474" y="1085977"/>
                                <a:pt x="1778889" y="1106424"/>
                                <a:pt x="1789303" y="1122680"/>
                              </a:cubicBezTo>
                              <a:cubicBezTo>
                                <a:pt x="1799844" y="1138936"/>
                                <a:pt x="1806702" y="1153795"/>
                                <a:pt x="1808099" y="1164717"/>
                              </a:cubicBezTo>
                              <a:cubicBezTo>
                                <a:pt x="1809369" y="1175639"/>
                                <a:pt x="1807464" y="1189482"/>
                                <a:pt x="1803019" y="1206246"/>
                              </a:cubicBezTo>
                              <a:cubicBezTo>
                                <a:pt x="1798574" y="1223137"/>
                                <a:pt x="1791462" y="1239520"/>
                                <a:pt x="1782572" y="1255776"/>
                              </a:cubicBezTo>
                              <a:cubicBezTo>
                                <a:pt x="1772666" y="1273048"/>
                                <a:pt x="1760474" y="1290066"/>
                                <a:pt x="1748282" y="1307084"/>
                              </a:cubicBezTo>
                              <a:cubicBezTo>
                                <a:pt x="1736217" y="1324102"/>
                                <a:pt x="1721739" y="1340866"/>
                                <a:pt x="1707261" y="1355344"/>
                              </a:cubicBezTo>
                              <a:cubicBezTo>
                                <a:pt x="1661541" y="1401064"/>
                                <a:pt x="1615440" y="1433068"/>
                                <a:pt x="1567561" y="1449070"/>
                              </a:cubicBezTo>
                              <a:cubicBezTo>
                                <a:pt x="1520698" y="1466088"/>
                                <a:pt x="1470406" y="1471041"/>
                                <a:pt x="1419733" y="1460627"/>
                              </a:cubicBezTo>
                              <a:cubicBezTo>
                                <a:pt x="1369060" y="1450340"/>
                                <a:pt x="1315593" y="1428877"/>
                                <a:pt x="1259586" y="1389888"/>
                              </a:cubicBezTo>
                              <a:cubicBezTo>
                                <a:pt x="1203960" y="1353312"/>
                                <a:pt x="1144270" y="1303782"/>
                                <a:pt x="1081024" y="1240536"/>
                              </a:cubicBezTo>
                              <a:cubicBezTo>
                                <a:pt x="868045" y="1027557"/>
                                <a:pt x="655066" y="814578"/>
                                <a:pt x="442087" y="601599"/>
                              </a:cubicBezTo>
                              <a:cubicBezTo>
                                <a:pt x="401193" y="642366"/>
                                <a:pt x="360426" y="683133"/>
                                <a:pt x="319659" y="724027"/>
                              </a:cubicBezTo>
                              <a:cubicBezTo>
                                <a:pt x="309880" y="733806"/>
                                <a:pt x="296037" y="735584"/>
                                <a:pt x="276860" y="727964"/>
                              </a:cubicBezTo>
                              <a:cubicBezTo>
                                <a:pt x="257683" y="720217"/>
                                <a:pt x="234061" y="702564"/>
                                <a:pt x="204978" y="673481"/>
                              </a:cubicBezTo>
                              <a:cubicBezTo>
                                <a:pt x="189103" y="657733"/>
                                <a:pt x="178054" y="644525"/>
                                <a:pt x="168910" y="631698"/>
                              </a:cubicBezTo>
                              <a:cubicBezTo>
                                <a:pt x="159004" y="619760"/>
                                <a:pt x="152527" y="609346"/>
                                <a:pt x="148082" y="599186"/>
                              </a:cubicBezTo>
                              <a:cubicBezTo>
                                <a:pt x="144907" y="590296"/>
                                <a:pt x="143129" y="582422"/>
                                <a:pt x="144145" y="573913"/>
                              </a:cubicBezTo>
                              <a:cubicBezTo>
                                <a:pt x="145669" y="567563"/>
                                <a:pt x="149225" y="561467"/>
                                <a:pt x="154178" y="556641"/>
                              </a:cubicBezTo>
                              <a:cubicBezTo>
                                <a:pt x="194691" y="516128"/>
                                <a:pt x="235204" y="475615"/>
                                <a:pt x="275590" y="435229"/>
                              </a:cubicBezTo>
                              <a:cubicBezTo>
                                <a:pt x="188976" y="348488"/>
                                <a:pt x="102362" y="261874"/>
                                <a:pt x="15621" y="175133"/>
                              </a:cubicBezTo>
                              <a:cubicBezTo>
                                <a:pt x="9525" y="169164"/>
                                <a:pt x="5842" y="163195"/>
                                <a:pt x="3810" y="155448"/>
                              </a:cubicBezTo>
                              <a:cubicBezTo>
                                <a:pt x="762" y="148717"/>
                                <a:pt x="0" y="139954"/>
                                <a:pt x="3048" y="129413"/>
                              </a:cubicBezTo>
                              <a:cubicBezTo>
                                <a:pt x="5207" y="120015"/>
                                <a:pt x="10668" y="109855"/>
                                <a:pt x="20066" y="97917"/>
                              </a:cubicBezTo>
                              <a:cubicBezTo>
                                <a:pt x="29591" y="85979"/>
                                <a:pt x="41021" y="72136"/>
                                <a:pt x="56515" y="56642"/>
                              </a:cubicBezTo>
                              <a:cubicBezTo>
                                <a:pt x="73025" y="40132"/>
                                <a:pt x="86868" y="28702"/>
                                <a:pt x="98806" y="19177"/>
                              </a:cubicBezTo>
                              <a:cubicBezTo>
                                <a:pt x="110744" y="9779"/>
                                <a:pt x="120904" y="4318"/>
                                <a:pt x="130302" y="215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
          <w:pict>
            <v:group w14:anchorId="7B52779E" id="Group 31813" o:spid="_x0000_s1026" alt="&quot;&quot;" style="position:absolute;margin-left:72.55pt;margin-top:232.75pt;width:426.05pt;height:397.7pt;z-index:-251658240;mso-position-horizontal-relative:page;mso-position-vertical-relative:page" coordsize="54110,5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">
              <v:shape id="Shape 31819" o:spid="_x0000_s1027" style="position:absolute;top:29025;width:10979;height:17517;visibility:visible;mso-wrap-style:square;v-text-anchor:top" coordsize="1097968,175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" path="m890976,613v28864,204,57924,2173,87165,5983c1007447,10978,1036895,16724,1066448,23942r31520,9273l1097968,302532r-38511,-13724c1037109,282004,1014781,276344,992492,271772,947852,262565,903783,259453,860127,261676v-43657,2222,-86900,9778,-129890,21907c644258,307967,558914,364990,472427,451477,415658,508246,359016,565015,302324,621657r795644,795611l1097968,1751648,46444,700143c14872,668520,127,639945,,612894,254,588129,9055,567428,23609,552950,118516,457954,213487,362958,308394,268089,417309,159250,526402,83050,636765,44315,719538,15264,804381,,890976,613xe" fillcolor="silver" stroked="f" strokeweight="0">
                <v:fill opacity="32896f"/>
                <v:stroke miterlimit="83231f" joinstyle="miter"/>
                <v:path arrowok="t" textboxrect="0,0,1097968,1751648"/>
              </v:shape>
              <v:shape id="Shape 31820" o:spid="_x0000_s1028" style="position:absolute;left:10979;top:29358;width:10534;height:21152;visibility:visible;mso-wrap-style:square;v-text-anchor:top" coordsize="1053400,211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" path="m,l57418,16894v59452,20526,119174,47355,178864,81328c355789,166167,475677,259766,593533,377749,729549,513766,834324,646734,907604,775385v74676,129922,116713,254127,131318,374143c1053400,1269670,1036382,1386636,992186,1497508v-44196,110871,-120269,219964,-228219,327914c675194,1914195,586421,2002841,497648,2091613v-14605,14606,-35306,23369,-61214,22480c410653,2115235,381951,2100377,350455,2068881l,1718432,,1384053r427671,427653c485074,1754429,542352,1697025,599629,1639748v80772,-80645,136398,-159766,165608,-240792c794447,1317676,803972,1234491,787843,1145463,771714,1056436,736789,963473,675829,866318,616139,770306,532954,668959,426020,562026,341057,477063,253046,407213,162621,349301,118045,320916,73309,297802,28573,279498l,269316,,xe" fillcolor="silver" stroked="f" strokeweight="0">
                <v:fill opacity="32896f"/>
                <v:stroke miterlimit="83231f" joinstyle="miter"/>
                <v:path arrowok="t" textboxrect="0,0,1053400,2115235"/>
              </v:shape>
              <v:shape id="Shape 31818" o:spid="_x0000_s1029" style="position:absolute;left:15992;top:22387;width:12844;height:16292;visibility:visible;mso-wrap-style:square;v-text-anchor:top" coordsize="1284351,162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" path="m491236,127c498856,,505333,635,509905,3302v4699,2794,11430,5588,18415,10795c535559,19177,542798,26416,554609,36322v10922,11049,26797,26797,44958,45085c617855,99568,632333,114173,643636,127254v11176,13081,19939,23876,24003,31877c672973,168275,675767,175133,676656,181610v762,6731,-1778,13843,-6604,18796c665099,205232,655955,209804,645541,212725v-11430,4064,-23749,9398,-36195,14478c595884,233045,582930,241554,567563,249428v-15367,8001,-29210,19431,-42799,33020c508254,299085,496189,318135,489204,342265v-6731,24257,-10541,53975,-8382,88773c481838,466725,488061,510921,500507,559562v12319,48768,27559,108077,50673,175260c790956,974471,1030605,1214247,1270381,1453896v6096,6096,11049,13208,11938,19685c1284351,1481329,1283843,1488821,1281811,1498346v-2032,9525,-7620,19685,-17018,31623c1255268,1541907,1243838,1555750,1227328,1572260v-15621,15494,-29337,26924,-41275,36449c1174115,1618107,1163955,1623568,1154557,1625728v-10541,3047,-18034,3428,-24892,507c1123188,1625346,1116076,1620393,1109980,1614297,745617,1249807,381127,885317,16637,520954,10668,514858,5461,507873,2540,501015,762,495427,,486791,2032,477139v2159,-9398,7620,-19558,15113,-29591c24765,437642,37338,424942,51943,410337,66421,395859,78232,384175,89027,375666v10033,-7493,20193,-12954,28702,-14097c126238,360426,135001,361188,141478,362077v6858,2921,13970,8001,20066,13970c214630,429133,267589,482219,320675,535178,300609,467360,288798,409575,281813,360299v-8001,-48260,-8636,-90678,-6350,-124841c277749,201168,286766,170815,298958,146177v12319,-24511,28575,-45339,46990,-63881c354711,73533,364490,63881,376301,54356v11938,-9398,25019,-17780,40386,-25781c432054,20701,446278,13462,459613,7493,472059,2413,483743,381,491236,127xe" fillcolor="silver" stroked="f" strokeweight="0">
                <v:fill opacity="32896f"/>
                <v:stroke miterlimit="83231f" joinstyle="miter"/>
                <v:path arrowok="t" textboxrect="0,0,1284351,1629156"/>
              </v:shape>
              <v:shape id="Shape 31816" o:spid="_x0000_s1030" style="position:absolute;left:23733;top:15316;width:10157;height:15684;visibility:visible;mso-wrap-style:square;v-text-anchor:top" coordsize="1015682,1568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" path="m521746,439c537075,,552386,659,567690,2500v62357,8637,124587,30862,188087,69469c819277,110704,884809,164171,952754,232116r62928,62918l1015682,645439,894461,766659v-43815,43816,-77978,87376,-101346,128143c771017,936713,756539,977099,753745,1016722v-2794,39624,2921,77216,18923,112268c787781,1165058,812927,1200492,845693,1233257v42862,42863,87154,70295,132713,83100l1015682,1322810r,245562l938006,1556774v-27670,-7160,-55546,-17447,-83423,-31036c798830,1498814,743458,1459571,691261,1407247,629285,1345271,586105,1282025,560959,1216875v-24892,-65279,-33274,-131192,-26416,-199644c541401,948905,566293,881721,604520,811237,644017,742021,698373,673695,766445,605624v40132,-40260,80264,-80392,120523,-120524c858647,456779,830199,428332,801878,400010,759333,357465,718947,325207,679450,299045,639953,272883,601345,258278,564007,251547v-37084,-4445,-74422,-381,-110744,13590c416941,279360,381127,305776,344170,342733v-39878,39879,-69088,80899,-89027,123063c235585,510119,221107,550506,211455,587208v-9398,38989,-16129,71629,-20447,98172c186944,714082,180975,731734,173228,739608v-4826,4826,-10922,8510,-18415,8763c147193,748499,139446,746720,130429,743419v-8890,-3175,-20320,-8637,-32258,-18669c87503,715987,75565,706081,63500,693888,42799,673188,28067,656424,18796,641438,9779,628610,4826,611719,2413,592034,,572476,3048,545807,9525,509738,17145,474940,28829,437475,44577,396963,61468,357719,82423,318095,106680,276439v25654,-40513,55245,-77089,89154,-110998c259080,102195,320929,56857,383032,31710,429609,12946,475758,1754,521746,439xe" fillcolor="silver" stroked="f" strokeweight="0">
                <v:fill opacity="32896f"/>
                <v:stroke miterlimit="83231f" joinstyle="miter"/>
                <v:path arrowok="t" textboxrect="0,0,1015682,1568372"/>
              </v:shape>
              <v:shape id="Shape 31817" o:spid="_x0000_s1031" style="position:absolute;left:33890;top:18266;width:6887;height:12762;visibility:visible;mso-wrap-style:square;v-text-anchor:top" coordsize="688658,1276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" path="m,l674561,674445v9652,9779,13970,19939,14097,29718c688658,713815,684467,725372,678117,736548v-6223,11176,-18669,25908,-36195,43434c625412,796492,610680,808938,598488,816177v-13081,8255,-23622,11557,-33274,11430c555435,827480,546291,822273,536512,812494,500063,776045,463614,739596,427165,703147v13970,88900,9779,171704,-8255,246507c399860,1025346,364173,1089354,311722,1141805v-45720,45720,-94615,80518,-146304,102489c111570,1266011,58738,1276171,4509,1274012l,1273339,,1027777r8700,1506c70930,1035760,128715,1011249,180277,959814v41783,-41783,68834,-94869,77470,-157734c266510,739342,263589,660983,247841,566622,170498,489279,93155,411936,15812,334593l,350405,,xe" fillcolor="silver" stroked="f" strokeweight="0">
                <v:fill opacity="32896f"/>
                <v:stroke miterlimit="83231f" joinstyle="miter"/>
                <v:path arrowok="t" textboxrect="0,0,688658,1276171"/>
              </v:shape>
              <v:shape id="Shape 31815" o:spid="_x0000_s1032" style="position:absolute;left:28869;top:1126;width:16871;height:20650;visibility:visible;mso-wrap-style:square;v-text-anchor:top" coordsize="1687068,206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" path="m303530,1143v8763,1016,17780,3937,27940,8382c342900,15240,353314,21717,365252,31623v11811,10033,25273,23368,41021,39116c422148,86614,433324,99695,440817,109220v8763,10668,14097,19939,19177,26924c464185,144145,465836,149733,464185,153924v-508,5334,-2286,9398,-6223,13335c453136,172085,445897,174625,435483,177673v-10541,3175,-22860,8382,-37465,13081c384683,196850,368173,203835,351790,212725v-17272,9906,-34036,24257,-51435,41656c275971,278765,260223,304038,253746,330327v-6604,26289,-6096,54483,4064,85725c267970,447421,287528,481076,315595,518668v28067,37465,66167,79629,113538,127000c468884,685419,508508,725043,548132,764794,613283,699643,678434,634492,743458,569468v4953,-4953,11049,-8636,17272,-10033c767334,560197,776097,561086,785114,564261v10033,4445,20701,10795,33528,19939c830453,594106,843661,605409,859409,621157v29083,29083,46736,52705,54483,71882c921512,712089,919607,726059,909955,735838,844804,800862,779653,866013,714629,931164v319532,319532,639064,639064,958469,958469c1679194,1895729,1684274,1902841,1685036,1909445v2032,7620,1524,15240,-508,24765c1681353,1944624,1675892,1954784,1666494,1966722v-9525,11938,-20955,25781,-36449,41275c1614551,2023491,1600708,2034921,1588770,2044446v-11938,9398,-22098,14859,-31623,17018c1546733,2064512,1539113,2065020,1531366,2062988v-6477,-762,-13589,-5842,-19685,-11938c1192276,1731645,872744,1412113,553212,1092581v-41148,41148,-82296,82169,-123444,123444c419100,1226693,405130,1228471,386969,1219835v-18161,-8636,-41783,-26289,-70866,-55372c300228,1148715,289052,1135634,279146,1123569v-10033,-11811,-16510,-22352,-20828,-32512c255016,1082167,253238,1074421,253365,1066800v1397,-6223,5207,-12446,9906,-17272c304546,1008380,345694,967232,386715,926084,349123,888492,311531,850900,273812,813181,197231,736600,137795,664972,94488,598805,50292,533654,24892,472059,12446,413639,,355219,4572,300609,23114,247523,41910,196596,75565,146431,123190,98679,145542,76454,170307,56388,196596,40005,224155,24765,245364,12827,263144,7366,280924,2032,294767,,303530,1143xe" fillcolor="silver" stroked="f" strokeweight="0">
                <v:fill opacity="32896f"/>
                <v:stroke miterlimit="83231f" joinstyle="miter"/>
                <v:path arrowok="t" textboxrect="0,0,1687068,2065020"/>
              </v:shape>
              <v:shape id="Shape 31814" o:spid="_x0000_s1033" style="position:absolute;left:36017;width:18093;height:14710;visibility:visible;mso-wrap-style:square;v-text-anchor:top" coordsize="1809369,147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" path="m130302,2159c139954,,148590,889,156337,2794v7874,2159,13589,5969,19685,11938c262763,101473,349377,188087,435991,274828,510921,199898,585724,125095,660527,50165v4953,-4826,11049,-8509,17272,-9906c685419,40132,694182,40894,703072,44196v10160,4318,20701,10795,32512,20828c747522,75057,760730,86106,776478,101981v29083,29083,46736,52705,54483,71882c838581,193040,836676,206883,827024,216662,752094,291465,677291,366268,602488,441198v203200,203327,406527,406527,609854,609854c1287653,1126363,1353566,1174242,1409573,1193927v56261,21717,107950,8636,153543,-36957c1577721,1142365,1589024,1126363,1596898,1110996v8001,-15367,15240,-29591,20193,-42037c1622171,1056513,1625219,1043940,1628267,1033526v3048,-10541,7874,-17526,12700,-22352c1643888,1008253,1648968,1005586,1653032,1003808v5461,-381,11049,1143,19050,5334c1679067,1014349,1688338,1019556,1699006,1028446v10668,8763,23749,19812,38354,34417c1760474,1085977,1778889,1106424,1789303,1122680v10541,16256,17399,31115,18796,42037c1809369,1175639,1807464,1189482,1803019,1206246v-4445,16891,-11557,33274,-20447,49530c1772666,1273048,1760474,1290066,1748282,1307084v-12065,17018,-26543,33782,-41021,48260c1661541,1401064,1615440,1433068,1567561,1449070v-46863,17018,-97155,21971,-147828,11557c1369060,1450340,1315593,1428877,1259586,1389888v-55626,-36576,-115316,-86106,-178562,-149352c868045,1027557,655066,814578,442087,601599v-40894,40767,-81661,81534,-122428,122428c309880,733806,296037,735584,276860,727964v-19177,-7747,-42799,-25400,-71882,-54483c189103,657733,178054,644525,168910,631698v-9906,-11938,-16383,-22352,-20828,-32512c144907,590296,143129,582422,144145,573913v1524,-6350,5080,-12446,10033,-17272c194691,516128,235204,475615,275590,435229,188976,348488,102362,261874,15621,175133,9525,169164,5842,163195,3810,155448,762,148717,,139954,3048,129413v2159,-9398,7620,-19558,17018,-31496c29591,85979,41021,72136,56515,56642,73025,40132,86868,28702,98806,19177,110744,9779,120904,4318,130302,2159xe" fillcolor="silver" stroked="f" strokeweight="0">
                <v:fill opacity="32896f"/>
                <v:stroke miterlimit="83231f" joinstyle="miter"/>
                <v:path arrowok="t" textboxrect="0,0,1809369,1471041"/>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A7EB6" w14:textId="3850DF02" w:rsidR="005B1AD7" w:rsidRDefault="005B1AD7">
    <w:pPr>
      <w:pStyle w:val="Header"/>
    </w:pPr>
  </w:p>
  <w:p w14:paraId="3D6A51E0" w14:textId="47814B81" w:rsidR="00767C2D" w:rsidRDefault="00767C2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F4F42" w14:textId="5A196901" w:rsidR="00767C2D" w:rsidRDefault="00DF43A3">
    <w:r>
      <w:rPr>
        <w:noProof/>
        <w:sz w:val="22"/>
      </w:rPr>
      <mc:AlternateContent>
        <mc:Choice Requires="wpg">
          <w:drawing>
            <wp:anchor distT="0" distB="0" distL="114300" distR="114300" simplePos="0" relativeHeight="251657728" behindDoc="1" locked="0" layoutInCell="1" allowOverlap="1" wp14:anchorId="124DC3B6" wp14:editId="4C59D756">
              <wp:simplePos x="0" y="0"/>
              <wp:positionH relativeFrom="page">
                <wp:posOffset>921144</wp:posOffset>
              </wp:positionH>
              <wp:positionV relativeFrom="page">
                <wp:posOffset>2955798</wp:posOffset>
              </wp:positionV>
              <wp:extent cx="5411077" cy="5051044"/>
              <wp:effectExtent l="0" t="0" r="0" b="0"/>
              <wp:wrapNone/>
              <wp:docPr id="31773" name="Group 31773"/>
              <wp:cNvGraphicFramePr/>
              <a:graphic xmlns:a="http://schemas.openxmlformats.org/drawingml/2006/main">
                <a:graphicData uri="http://schemas.microsoft.com/office/word/2010/wordprocessingGroup">
                  <wpg:wgp>
                    <wpg:cNvGrpSpPr/>
                    <wpg:grpSpPr>
                      <a:xfrm>
                        <a:off x="0" y="0"/>
                        <a:ext cx="5411077" cy="5051044"/>
                        <a:chOff x="0" y="0"/>
                        <a:chExt cx="5411077" cy="5051044"/>
                      </a:xfrm>
                    </wpg:grpSpPr>
                    <wps:wsp>
                      <wps:cNvPr id="31779" name="Shape 31779"/>
                      <wps:cNvSpPr/>
                      <wps:spPr>
                        <a:xfrm>
                          <a:off x="0" y="2902593"/>
                          <a:ext cx="1097968" cy="1751648"/>
                        </a:xfrm>
                        <a:custGeom>
                          <a:avLst/>
                          <a:gdLst/>
                          <a:ahLst/>
                          <a:cxnLst/>
                          <a:rect l="0" t="0" r="0" b="0"/>
                          <a:pathLst>
                            <a:path w="1097968" h="1751648">
                              <a:moveTo>
                                <a:pt x="890976" y="613"/>
                              </a:moveTo>
                              <a:cubicBezTo>
                                <a:pt x="919840" y="817"/>
                                <a:pt x="948900" y="2786"/>
                                <a:pt x="978141" y="6596"/>
                              </a:cubicBezTo>
                              <a:cubicBezTo>
                                <a:pt x="1007447" y="10978"/>
                                <a:pt x="1036895" y="16724"/>
                                <a:pt x="1066448" y="23942"/>
                              </a:cubicBezTo>
                              <a:lnTo>
                                <a:pt x="1097968" y="33215"/>
                              </a:lnTo>
                              <a:lnTo>
                                <a:pt x="1097968" y="302532"/>
                              </a:lnTo>
                              <a:lnTo>
                                <a:pt x="1059457" y="288808"/>
                              </a:lnTo>
                              <a:cubicBezTo>
                                <a:pt x="1037109" y="282004"/>
                                <a:pt x="1014781" y="276344"/>
                                <a:pt x="992492" y="271772"/>
                              </a:cubicBezTo>
                              <a:cubicBezTo>
                                <a:pt x="947852" y="262565"/>
                                <a:pt x="903783" y="259453"/>
                                <a:pt x="860127" y="261676"/>
                              </a:cubicBezTo>
                              <a:cubicBezTo>
                                <a:pt x="816470" y="263898"/>
                                <a:pt x="773227" y="271454"/>
                                <a:pt x="730237" y="283583"/>
                              </a:cubicBezTo>
                              <a:cubicBezTo>
                                <a:pt x="644258" y="307967"/>
                                <a:pt x="558914" y="364990"/>
                                <a:pt x="472427" y="451477"/>
                              </a:cubicBezTo>
                              <a:cubicBezTo>
                                <a:pt x="415658" y="508246"/>
                                <a:pt x="359016" y="565015"/>
                                <a:pt x="302324" y="621657"/>
                              </a:cubicBezTo>
                              <a:lnTo>
                                <a:pt x="1097968" y="1417268"/>
                              </a:lnTo>
                              <a:lnTo>
                                <a:pt x="1097968" y="1751648"/>
                              </a:lnTo>
                              <a:lnTo>
                                <a:pt x="46444" y="700143"/>
                              </a:lnTo>
                              <a:cubicBezTo>
                                <a:pt x="14872" y="668520"/>
                                <a:pt x="127" y="639945"/>
                                <a:pt x="0" y="612894"/>
                              </a:cubicBezTo>
                              <a:cubicBezTo>
                                <a:pt x="254" y="588129"/>
                                <a:pt x="9055" y="567428"/>
                                <a:pt x="23609" y="552950"/>
                              </a:cubicBezTo>
                              <a:cubicBezTo>
                                <a:pt x="118516" y="457954"/>
                                <a:pt x="213487" y="362958"/>
                                <a:pt x="308394" y="268089"/>
                              </a:cubicBezTo>
                              <a:cubicBezTo>
                                <a:pt x="417309" y="159250"/>
                                <a:pt x="526402" y="83050"/>
                                <a:pt x="636765" y="44315"/>
                              </a:cubicBezTo>
                              <a:cubicBezTo>
                                <a:pt x="719538" y="15264"/>
                                <a:pt x="804381" y="0"/>
                                <a:pt x="890976" y="61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1780" name="Shape 31780"/>
                      <wps:cNvSpPr/>
                      <wps:spPr>
                        <a:xfrm>
                          <a:off x="1097968" y="2935809"/>
                          <a:ext cx="1053400" cy="2115235"/>
                        </a:xfrm>
                        <a:custGeom>
                          <a:avLst/>
                          <a:gdLst/>
                          <a:ahLst/>
                          <a:cxnLst/>
                          <a:rect l="0" t="0" r="0" b="0"/>
                          <a:pathLst>
                            <a:path w="1053400" h="2115235">
                              <a:moveTo>
                                <a:pt x="0" y="0"/>
                              </a:moveTo>
                              <a:lnTo>
                                <a:pt x="57418" y="16894"/>
                              </a:lnTo>
                              <a:cubicBezTo>
                                <a:pt x="116870" y="37420"/>
                                <a:pt x="176592" y="64249"/>
                                <a:pt x="236282" y="98222"/>
                              </a:cubicBezTo>
                              <a:cubicBezTo>
                                <a:pt x="355789" y="166167"/>
                                <a:pt x="475677" y="259766"/>
                                <a:pt x="593533" y="377749"/>
                              </a:cubicBezTo>
                              <a:cubicBezTo>
                                <a:pt x="729549" y="513766"/>
                                <a:pt x="834324" y="646734"/>
                                <a:pt x="907604" y="775385"/>
                              </a:cubicBezTo>
                              <a:cubicBezTo>
                                <a:pt x="982280" y="905307"/>
                                <a:pt x="1024317" y="1029512"/>
                                <a:pt x="1038922" y="1149528"/>
                              </a:cubicBezTo>
                              <a:cubicBezTo>
                                <a:pt x="1053400" y="1269670"/>
                                <a:pt x="1036382" y="1386636"/>
                                <a:pt x="992186" y="1497508"/>
                              </a:cubicBezTo>
                              <a:cubicBezTo>
                                <a:pt x="947990" y="1608379"/>
                                <a:pt x="871917" y="1717472"/>
                                <a:pt x="763967" y="1825422"/>
                              </a:cubicBezTo>
                              <a:cubicBezTo>
                                <a:pt x="675194" y="1914195"/>
                                <a:pt x="586421" y="2002841"/>
                                <a:pt x="497648" y="2091613"/>
                              </a:cubicBezTo>
                              <a:cubicBezTo>
                                <a:pt x="483043" y="2106219"/>
                                <a:pt x="462342" y="2114982"/>
                                <a:pt x="436434" y="2114093"/>
                              </a:cubicBezTo>
                              <a:cubicBezTo>
                                <a:pt x="410653" y="2115235"/>
                                <a:pt x="381951" y="2100377"/>
                                <a:pt x="350455" y="2068881"/>
                              </a:cubicBezTo>
                              <a:lnTo>
                                <a:pt x="0" y="1718432"/>
                              </a:lnTo>
                              <a:lnTo>
                                <a:pt x="0" y="1384053"/>
                              </a:lnTo>
                              <a:lnTo>
                                <a:pt x="427671" y="1811706"/>
                              </a:lnTo>
                              <a:cubicBezTo>
                                <a:pt x="485074" y="1754429"/>
                                <a:pt x="542352" y="1697025"/>
                                <a:pt x="599629" y="1639748"/>
                              </a:cubicBezTo>
                              <a:cubicBezTo>
                                <a:pt x="680401" y="1559103"/>
                                <a:pt x="736027" y="1479982"/>
                                <a:pt x="765237" y="1398956"/>
                              </a:cubicBezTo>
                              <a:cubicBezTo>
                                <a:pt x="794447" y="1317676"/>
                                <a:pt x="803972" y="1234491"/>
                                <a:pt x="787843" y="1145463"/>
                              </a:cubicBezTo>
                              <a:cubicBezTo>
                                <a:pt x="771714" y="1056436"/>
                                <a:pt x="736789" y="963473"/>
                                <a:pt x="675829" y="866318"/>
                              </a:cubicBezTo>
                              <a:cubicBezTo>
                                <a:pt x="616139" y="770306"/>
                                <a:pt x="532954" y="668959"/>
                                <a:pt x="426020" y="562026"/>
                              </a:cubicBezTo>
                              <a:cubicBezTo>
                                <a:pt x="341057" y="477063"/>
                                <a:pt x="253046" y="407213"/>
                                <a:pt x="162621" y="349301"/>
                              </a:cubicBezTo>
                              <a:cubicBezTo>
                                <a:pt x="118045" y="320916"/>
                                <a:pt x="73309" y="297802"/>
                                <a:pt x="28573" y="279498"/>
                              </a:cubicBezTo>
                              <a:lnTo>
                                <a:pt x="0" y="26931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1778" name="Shape 31778"/>
                      <wps:cNvSpPr/>
                      <wps:spPr>
                        <a:xfrm>
                          <a:off x="1599298" y="2238756"/>
                          <a:ext cx="1284351" cy="1629156"/>
                        </a:xfrm>
                        <a:custGeom>
                          <a:avLst/>
                          <a:gdLst/>
                          <a:ahLst/>
                          <a:cxnLst/>
                          <a:rect l="0" t="0" r="0" b="0"/>
                          <a:pathLst>
                            <a:path w="1284351" h="1629156">
                              <a:moveTo>
                                <a:pt x="491236" y="127"/>
                              </a:moveTo>
                              <a:cubicBezTo>
                                <a:pt x="498856" y="0"/>
                                <a:pt x="505333" y="635"/>
                                <a:pt x="509905" y="3302"/>
                              </a:cubicBezTo>
                              <a:cubicBezTo>
                                <a:pt x="514604" y="6096"/>
                                <a:pt x="521335" y="8890"/>
                                <a:pt x="528320" y="14097"/>
                              </a:cubicBezTo>
                              <a:cubicBezTo>
                                <a:pt x="535559" y="19177"/>
                                <a:pt x="542798" y="26416"/>
                                <a:pt x="554609" y="36322"/>
                              </a:cubicBezTo>
                              <a:cubicBezTo>
                                <a:pt x="565531" y="47371"/>
                                <a:pt x="581406" y="63119"/>
                                <a:pt x="599567" y="81407"/>
                              </a:cubicBezTo>
                              <a:cubicBezTo>
                                <a:pt x="617855" y="99568"/>
                                <a:pt x="632333" y="114173"/>
                                <a:pt x="643636" y="127254"/>
                              </a:cubicBezTo>
                              <a:cubicBezTo>
                                <a:pt x="654812" y="140335"/>
                                <a:pt x="663575" y="151130"/>
                                <a:pt x="667639" y="159131"/>
                              </a:cubicBezTo>
                              <a:cubicBezTo>
                                <a:pt x="672973" y="168275"/>
                                <a:pt x="675767" y="175133"/>
                                <a:pt x="676656" y="181610"/>
                              </a:cubicBezTo>
                              <a:cubicBezTo>
                                <a:pt x="677418" y="188341"/>
                                <a:pt x="674878" y="195453"/>
                                <a:pt x="670052" y="200406"/>
                              </a:cubicBezTo>
                              <a:cubicBezTo>
                                <a:pt x="665099" y="205232"/>
                                <a:pt x="655955" y="209804"/>
                                <a:pt x="645541" y="212725"/>
                              </a:cubicBezTo>
                              <a:cubicBezTo>
                                <a:pt x="634111" y="216789"/>
                                <a:pt x="621792" y="222123"/>
                                <a:pt x="609346" y="227203"/>
                              </a:cubicBezTo>
                              <a:cubicBezTo>
                                <a:pt x="595884" y="233045"/>
                                <a:pt x="582930" y="241554"/>
                                <a:pt x="567563" y="249428"/>
                              </a:cubicBezTo>
                              <a:cubicBezTo>
                                <a:pt x="552196" y="257429"/>
                                <a:pt x="538353" y="268859"/>
                                <a:pt x="524764" y="282448"/>
                              </a:cubicBezTo>
                              <a:cubicBezTo>
                                <a:pt x="508254" y="299085"/>
                                <a:pt x="496189" y="318135"/>
                                <a:pt x="489204" y="342265"/>
                              </a:cubicBezTo>
                              <a:cubicBezTo>
                                <a:pt x="482473" y="366522"/>
                                <a:pt x="478663" y="396240"/>
                                <a:pt x="480822" y="431038"/>
                              </a:cubicBezTo>
                              <a:cubicBezTo>
                                <a:pt x="481838" y="466725"/>
                                <a:pt x="488061" y="510921"/>
                                <a:pt x="500507" y="559562"/>
                              </a:cubicBezTo>
                              <a:cubicBezTo>
                                <a:pt x="512826" y="608330"/>
                                <a:pt x="528066" y="667639"/>
                                <a:pt x="551180" y="734822"/>
                              </a:cubicBezTo>
                              <a:cubicBezTo>
                                <a:pt x="790956" y="974471"/>
                                <a:pt x="1030605" y="1214247"/>
                                <a:pt x="1270381" y="1453896"/>
                              </a:cubicBezTo>
                              <a:cubicBezTo>
                                <a:pt x="1276477" y="1459992"/>
                                <a:pt x="1281430" y="1467104"/>
                                <a:pt x="1282319" y="1473581"/>
                              </a:cubicBezTo>
                              <a:cubicBezTo>
                                <a:pt x="1284351" y="1481329"/>
                                <a:pt x="1283843" y="1488821"/>
                                <a:pt x="1281811" y="1498346"/>
                              </a:cubicBezTo>
                              <a:cubicBezTo>
                                <a:pt x="1279779" y="1507871"/>
                                <a:pt x="1274191" y="1518031"/>
                                <a:pt x="1264793" y="1529969"/>
                              </a:cubicBezTo>
                              <a:cubicBezTo>
                                <a:pt x="1255268" y="1541907"/>
                                <a:pt x="1243838" y="1555750"/>
                                <a:pt x="1227328" y="1572260"/>
                              </a:cubicBezTo>
                              <a:cubicBezTo>
                                <a:pt x="1211707" y="1587754"/>
                                <a:pt x="1197991" y="1599184"/>
                                <a:pt x="1186053" y="1608709"/>
                              </a:cubicBezTo>
                              <a:cubicBezTo>
                                <a:pt x="1174115" y="1618107"/>
                                <a:pt x="1163955" y="1623568"/>
                                <a:pt x="1154557" y="1625728"/>
                              </a:cubicBezTo>
                              <a:cubicBezTo>
                                <a:pt x="1144016" y="1628775"/>
                                <a:pt x="1136523" y="1629156"/>
                                <a:pt x="1129665" y="1626235"/>
                              </a:cubicBezTo>
                              <a:cubicBezTo>
                                <a:pt x="1123188" y="1625346"/>
                                <a:pt x="1116076" y="1620393"/>
                                <a:pt x="1109980" y="1614297"/>
                              </a:cubicBezTo>
                              <a:cubicBezTo>
                                <a:pt x="745617" y="1249807"/>
                                <a:pt x="381127" y="885317"/>
                                <a:pt x="16637" y="520954"/>
                              </a:cubicBezTo>
                              <a:cubicBezTo>
                                <a:pt x="10668" y="514858"/>
                                <a:pt x="5461" y="507873"/>
                                <a:pt x="2540" y="501015"/>
                              </a:cubicBezTo>
                              <a:cubicBezTo>
                                <a:pt x="762" y="495427"/>
                                <a:pt x="0" y="486791"/>
                                <a:pt x="2032" y="477139"/>
                              </a:cubicBezTo>
                              <a:cubicBezTo>
                                <a:pt x="4191" y="467741"/>
                                <a:pt x="9652" y="457581"/>
                                <a:pt x="17145" y="447548"/>
                              </a:cubicBezTo>
                              <a:cubicBezTo>
                                <a:pt x="24765" y="437642"/>
                                <a:pt x="37338" y="424942"/>
                                <a:pt x="51943" y="410337"/>
                              </a:cubicBezTo>
                              <a:cubicBezTo>
                                <a:pt x="66421" y="395859"/>
                                <a:pt x="78232" y="384175"/>
                                <a:pt x="89027" y="375666"/>
                              </a:cubicBezTo>
                              <a:cubicBezTo>
                                <a:pt x="99060" y="368173"/>
                                <a:pt x="109220" y="362712"/>
                                <a:pt x="117729" y="361569"/>
                              </a:cubicBezTo>
                              <a:cubicBezTo>
                                <a:pt x="126238" y="360426"/>
                                <a:pt x="135001" y="361188"/>
                                <a:pt x="141478" y="362077"/>
                              </a:cubicBezTo>
                              <a:cubicBezTo>
                                <a:pt x="148336" y="364998"/>
                                <a:pt x="155448" y="370078"/>
                                <a:pt x="161544" y="376047"/>
                              </a:cubicBezTo>
                              <a:cubicBezTo>
                                <a:pt x="214630" y="429133"/>
                                <a:pt x="267589" y="482219"/>
                                <a:pt x="320675" y="535178"/>
                              </a:cubicBezTo>
                              <a:cubicBezTo>
                                <a:pt x="300609" y="467360"/>
                                <a:pt x="288798" y="409575"/>
                                <a:pt x="281813" y="360299"/>
                              </a:cubicBezTo>
                              <a:cubicBezTo>
                                <a:pt x="273812" y="312039"/>
                                <a:pt x="273177" y="269621"/>
                                <a:pt x="275463" y="235458"/>
                              </a:cubicBezTo>
                              <a:cubicBezTo>
                                <a:pt x="277749" y="201168"/>
                                <a:pt x="286766" y="170815"/>
                                <a:pt x="298958" y="146177"/>
                              </a:cubicBezTo>
                              <a:cubicBezTo>
                                <a:pt x="311277" y="121666"/>
                                <a:pt x="327533" y="100838"/>
                                <a:pt x="345948" y="82296"/>
                              </a:cubicBezTo>
                              <a:cubicBezTo>
                                <a:pt x="354711" y="73533"/>
                                <a:pt x="364490" y="63881"/>
                                <a:pt x="376301" y="54356"/>
                              </a:cubicBezTo>
                              <a:cubicBezTo>
                                <a:pt x="388239" y="44958"/>
                                <a:pt x="401320" y="36576"/>
                                <a:pt x="416687" y="28575"/>
                              </a:cubicBezTo>
                              <a:cubicBezTo>
                                <a:pt x="432054" y="20701"/>
                                <a:pt x="446278" y="13462"/>
                                <a:pt x="459613" y="7493"/>
                              </a:cubicBezTo>
                              <a:cubicBezTo>
                                <a:pt x="472059" y="2413"/>
                                <a:pt x="483743" y="381"/>
                                <a:pt x="491236"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1776" name="Shape 31776"/>
                      <wps:cNvSpPr/>
                      <wps:spPr>
                        <a:xfrm>
                          <a:off x="2373363" y="1531660"/>
                          <a:ext cx="1015682" cy="1568372"/>
                        </a:xfrm>
                        <a:custGeom>
                          <a:avLst/>
                          <a:gdLst/>
                          <a:ahLst/>
                          <a:cxnLst/>
                          <a:rect l="0" t="0" r="0" b="0"/>
                          <a:pathLst>
                            <a:path w="1015682" h="1568372">
                              <a:moveTo>
                                <a:pt x="521746" y="439"/>
                              </a:moveTo>
                              <a:cubicBezTo>
                                <a:pt x="537075" y="0"/>
                                <a:pt x="552386" y="659"/>
                                <a:pt x="567690" y="2500"/>
                              </a:cubicBezTo>
                              <a:cubicBezTo>
                                <a:pt x="630047" y="11137"/>
                                <a:pt x="692277" y="33362"/>
                                <a:pt x="755777" y="71969"/>
                              </a:cubicBezTo>
                              <a:cubicBezTo>
                                <a:pt x="819277" y="110704"/>
                                <a:pt x="884809" y="164171"/>
                                <a:pt x="952754" y="232116"/>
                              </a:cubicBezTo>
                              <a:lnTo>
                                <a:pt x="1015682" y="295034"/>
                              </a:lnTo>
                              <a:lnTo>
                                <a:pt x="1015682" y="645439"/>
                              </a:lnTo>
                              <a:lnTo>
                                <a:pt x="894461" y="766659"/>
                              </a:lnTo>
                              <a:cubicBezTo>
                                <a:pt x="850646" y="810475"/>
                                <a:pt x="816483" y="854035"/>
                                <a:pt x="793115" y="894802"/>
                              </a:cubicBezTo>
                              <a:cubicBezTo>
                                <a:pt x="771017" y="936713"/>
                                <a:pt x="756539" y="977099"/>
                                <a:pt x="753745" y="1016722"/>
                              </a:cubicBezTo>
                              <a:cubicBezTo>
                                <a:pt x="750951" y="1056346"/>
                                <a:pt x="756666" y="1093938"/>
                                <a:pt x="772668" y="1128990"/>
                              </a:cubicBezTo>
                              <a:cubicBezTo>
                                <a:pt x="787781" y="1165058"/>
                                <a:pt x="812927" y="1200492"/>
                                <a:pt x="845693" y="1233257"/>
                              </a:cubicBezTo>
                              <a:cubicBezTo>
                                <a:pt x="888555" y="1276120"/>
                                <a:pt x="932847" y="1303552"/>
                                <a:pt x="978406" y="1316357"/>
                              </a:cubicBezTo>
                              <a:lnTo>
                                <a:pt x="1015682" y="1322810"/>
                              </a:lnTo>
                              <a:lnTo>
                                <a:pt x="1015682" y="1568372"/>
                              </a:lnTo>
                              <a:lnTo>
                                <a:pt x="938006" y="1556774"/>
                              </a:lnTo>
                              <a:cubicBezTo>
                                <a:pt x="910336" y="1549614"/>
                                <a:pt x="882460" y="1539327"/>
                                <a:pt x="854583" y="1525738"/>
                              </a:cubicBezTo>
                              <a:cubicBezTo>
                                <a:pt x="798830" y="1498814"/>
                                <a:pt x="743458" y="1459571"/>
                                <a:pt x="691261" y="1407247"/>
                              </a:cubicBezTo>
                              <a:cubicBezTo>
                                <a:pt x="629285" y="1345271"/>
                                <a:pt x="586105" y="1282025"/>
                                <a:pt x="560959" y="1216875"/>
                              </a:cubicBezTo>
                              <a:cubicBezTo>
                                <a:pt x="536067" y="1151596"/>
                                <a:pt x="527685" y="1085683"/>
                                <a:pt x="534543" y="1017231"/>
                              </a:cubicBezTo>
                              <a:cubicBezTo>
                                <a:pt x="541401" y="948905"/>
                                <a:pt x="566293" y="881721"/>
                                <a:pt x="604520" y="811237"/>
                              </a:cubicBezTo>
                              <a:cubicBezTo>
                                <a:pt x="644017" y="742021"/>
                                <a:pt x="698373" y="673695"/>
                                <a:pt x="766445" y="605624"/>
                              </a:cubicBezTo>
                              <a:cubicBezTo>
                                <a:pt x="806577" y="565364"/>
                                <a:pt x="846709" y="525232"/>
                                <a:pt x="886968" y="485100"/>
                              </a:cubicBezTo>
                              <a:cubicBezTo>
                                <a:pt x="858647" y="456779"/>
                                <a:pt x="830199" y="428332"/>
                                <a:pt x="801878" y="400010"/>
                              </a:cubicBezTo>
                              <a:cubicBezTo>
                                <a:pt x="759333" y="357465"/>
                                <a:pt x="718947" y="325207"/>
                                <a:pt x="679450" y="299045"/>
                              </a:cubicBezTo>
                              <a:cubicBezTo>
                                <a:pt x="639953" y="272883"/>
                                <a:pt x="601345" y="258278"/>
                                <a:pt x="564007" y="251547"/>
                              </a:cubicBezTo>
                              <a:cubicBezTo>
                                <a:pt x="526923" y="247102"/>
                                <a:pt x="489585" y="251166"/>
                                <a:pt x="453263" y="265137"/>
                              </a:cubicBezTo>
                              <a:cubicBezTo>
                                <a:pt x="416941" y="279360"/>
                                <a:pt x="381127" y="305776"/>
                                <a:pt x="344170" y="342733"/>
                              </a:cubicBezTo>
                              <a:cubicBezTo>
                                <a:pt x="304292" y="382612"/>
                                <a:pt x="275082" y="423632"/>
                                <a:pt x="255143" y="465796"/>
                              </a:cubicBezTo>
                              <a:cubicBezTo>
                                <a:pt x="235585" y="510119"/>
                                <a:pt x="221107" y="550506"/>
                                <a:pt x="211455" y="587208"/>
                              </a:cubicBezTo>
                              <a:cubicBezTo>
                                <a:pt x="202057" y="626197"/>
                                <a:pt x="195326" y="658837"/>
                                <a:pt x="191008" y="685380"/>
                              </a:cubicBezTo>
                              <a:cubicBezTo>
                                <a:pt x="186944" y="714082"/>
                                <a:pt x="180975" y="731734"/>
                                <a:pt x="173228" y="739608"/>
                              </a:cubicBezTo>
                              <a:cubicBezTo>
                                <a:pt x="168402" y="744434"/>
                                <a:pt x="162306" y="748118"/>
                                <a:pt x="154813" y="748371"/>
                              </a:cubicBezTo>
                              <a:cubicBezTo>
                                <a:pt x="147193" y="748499"/>
                                <a:pt x="139446" y="746720"/>
                                <a:pt x="130429" y="743419"/>
                              </a:cubicBezTo>
                              <a:cubicBezTo>
                                <a:pt x="121539" y="740244"/>
                                <a:pt x="110109" y="734782"/>
                                <a:pt x="98171" y="724750"/>
                              </a:cubicBezTo>
                              <a:cubicBezTo>
                                <a:pt x="87503" y="715987"/>
                                <a:pt x="75565" y="706081"/>
                                <a:pt x="63500" y="693888"/>
                              </a:cubicBezTo>
                              <a:cubicBezTo>
                                <a:pt x="42799" y="673188"/>
                                <a:pt x="28067" y="656424"/>
                                <a:pt x="18796" y="641438"/>
                              </a:cubicBezTo>
                              <a:cubicBezTo>
                                <a:pt x="9779" y="628610"/>
                                <a:pt x="4826" y="611719"/>
                                <a:pt x="2413" y="592034"/>
                              </a:cubicBezTo>
                              <a:cubicBezTo>
                                <a:pt x="0" y="572476"/>
                                <a:pt x="3048" y="545807"/>
                                <a:pt x="9525" y="509738"/>
                              </a:cubicBezTo>
                              <a:cubicBezTo>
                                <a:pt x="17145" y="474940"/>
                                <a:pt x="28829" y="437475"/>
                                <a:pt x="44577" y="396963"/>
                              </a:cubicBezTo>
                              <a:cubicBezTo>
                                <a:pt x="61468" y="357719"/>
                                <a:pt x="82423" y="318095"/>
                                <a:pt x="106680" y="276439"/>
                              </a:cubicBezTo>
                              <a:cubicBezTo>
                                <a:pt x="132334" y="235926"/>
                                <a:pt x="161925" y="199350"/>
                                <a:pt x="195834" y="165441"/>
                              </a:cubicBezTo>
                              <a:cubicBezTo>
                                <a:pt x="259080" y="102195"/>
                                <a:pt x="320929" y="56857"/>
                                <a:pt x="383032" y="31710"/>
                              </a:cubicBezTo>
                              <a:cubicBezTo>
                                <a:pt x="429609" y="12946"/>
                                <a:pt x="475758" y="1754"/>
                                <a:pt x="521746" y="43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1777" name="Shape 31777"/>
                      <wps:cNvSpPr/>
                      <wps:spPr>
                        <a:xfrm>
                          <a:off x="3389045" y="1826693"/>
                          <a:ext cx="688658" cy="1276171"/>
                        </a:xfrm>
                        <a:custGeom>
                          <a:avLst/>
                          <a:gdLst/>
                          <a:ahLst/>
                          <a:cxnLst/>
                          <a:rect l="0" t="0" r="0" b="0"/>
                          <a:pathLst>
                            <a:path w="688658" h="1276171">
                              <a:moveTo>
                                <a:pt x="0" y="0"/>
                              </a:moveTo>
                              <a:lnTo>
                                <a:pt x="674561" y="674445"/>
                              </a:lnTo>
                              <a:cubicBezTo>
                                <a:pt x="684213" y="684224"/>
                                <a:pt x="688531" y="694384"/>
                                <a:pt x="688658" y="704163"/>
                              </a:cubicBezTo>
                              <a:cubicBezTo>
                                <a:pt x="688658" y="713815"/>
                                <a:pt x="684467" y="725372"/>
                                <a:pt x="678117" y="736548"/>
                              </a:cubicBezTo>
                              <a:cubicBezTo>
                                <a:pt x="671894" y="747724"/>
                                <a:pt x="659448" y="762456"/>
                                <a:pt x="641922" y="779982"/>
                              </a:cubicBezTo>
                              <a:cubicBezTo>
                                <a:pt x="625412" y="796492"/>
                                <a:pt x="610680" y="808938"/>
                                <a:pt x="598488" y="816177"/>
                              </a:cubicBezTo>
                              <a:cubicBezTo>
                                <a:pt x="585407" y="824432"/>
                                <a:pt x="574866" y="827734"/>
                                <a:pt x="565214" y="827607"/>
                              </a:cubicBezTo>
                              <a:cubicBezTo>
                                <a:pt x="555435" y="827480"/>
                                <a:pt x="546291" y="822273"/>
                                <a:pt x="536512" y="812494"/>
                              </a:cubicBezTo>
                              <a:cubicBezTo>
                                <a:pt x="500063" y="776045"/>
                                <a:pt x="463614" y="739596"/>
                                <a:pt x="427165" y="703147"/>
                              </a:cubicBezTo>
                              <a:cubicBezTo>
                                <a:pt x="441135" y="792047"/>
                                <a:pt x="436944" y="874851"/>
                                <a:pt x="418910" y="949654"/>
                              </a:cubicBezTo>
                              <a:cubicBezTo>
                                <a:pt x="399860" y="1025346"/>
                                <a:pt x="364173" y="1089354"/>
                                <a:pt x="311722" y="1141805"/>
                              </a:cubicBezTo>
                              <a:cubicBezTo>
                                <a:pt x="266002" y="1187525"/>
                                <a:pt x="217107" y="1222323"/>
                                <a:pt x="165418" y="1244294"/>
                              </a:cubicBezTo>
                              <a:cubicBezTo>
                                <a:pt x="111570" y="1266011"/>
                                <a:pt x="58738" y="1276171"/>
                                <a:pt x="4509" y="1274012"/>
                              </a:cubicBezTo>
                              <a:lnTo>
                                <a:pt x="0" y="1273339"/>
                              </a:lnTo>
                              <a:lnTo>
                                <a:pt x="0" y="1027777"/>
                              </a:lnTo>
                              <a:lnTo>
                                <a:pt x="8700" y="1029283"/>
                              </a:lnTo>
                              <a:cubicBezTo>
                                <a:pt x="70930" y="1035760"/>
                                <a:pt x="128715" y="1011249"/>
                                <a:pt x="180277" y="959814"/>
                              </a:cubicBezTo>
                              <a:cubicBezTo>
                                <a:pt x="222060" y="918031"/>
                                <a:pt x="249111" y="864945"/>
                                <a:pt x="257747" y="802080"/>
                              </a:cubicBezTo>
                              <a:cubicBezTo>
                                <a:pt x="266510" y="739342"/>
                                <a:pt x="263589" y="660983"/>
                                <a:pt x="247841" y="566622"/>
                              </a:cubicBezTo>
                              <a:cubicBezTo>
                                <a:pt x="170498" y="489279"/>
                                <a:pt x="93155" y="411936"/>
                                <a:pt x="15812" y="334593"/>
                              </a:cubicBezTo>
                              <a:lnTo>
                                <a:pt x="0" y="35040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1775" name="Shape 31775"/>
                      <wps:cNvSpPr/>
                      <wps:spPr>
                        <a:xfrm>
                          <a:off x="2886951" y="112649"/>
                          <a:ext cx="1687068" cy="2065020"/>
                        </a:xfrm>
                        <a:custGeom>
                          <a:avLst/>
                          <a:gdLst/>
                          <a:ahLst/>
                          <a:cxnLst/>
                          <a:rect l="0" t="0" r="0" b="0"/>
                          <a:pathLst>
                            <a:path w="1687068" h="2065020">
                              <a:moveTo>
                                <a:pt x="303530" y="1143"/>
                              </a:moveTo>
                              <a:cubicBezTo>
                                <a:pt x="312293" y="2159"/>
                                <a:pt x="321310" y="5080"/>
                                <a:pt x="331470" y="9525"/>
                              </a:cubicBezTo>
                              <a:cubicBezTo>
                                <a:pt x="342900" y="15240"/>
                                <a:pt x="353314" y="21717"/>
                                <a:pt x="365252" y="31623"/>
                              </a:cubicBezTo>
                              <a:cubicBezTo>
                                <a:pt x="377063" y="41656"/>
                                <a:pt x="390525" y="54991"/>
                                <a:pt x="406273" y="70739"/>
                              </a:cubicBezTo>
                              <a:cubicBezTo>
                                <a:pt x="422148" y="86614"/>
                                <a:pt x="433324" y="99695"/>
                                <a:pt x="440817" y="109220"/>
                              </a:cubicBezTo>
                              <a:cubicBezTo>
                                <a:pt x="449580" y="119888"/>
                                <a:pt x="454914" y="129159"/>
                                <a:pt x="459994" y="136144"/>
                              </a:cubicBezTo>
                              <a:cubicBezTo>
                                <a:pt x="464185" y="144145"/>
                                <a:pt x="465836" y="149733"/>
                                <a:pt x="464185" y="153924"/>
                              </a:cubicBezTo>
                              <a:cubicBezTo>
                                <a:pt x="463677" y="159258"/>
                                <a:pt x="461899" y="163322"/>
                                <a:pt x="457962" y="167259"/>
                              </a:cubicBezTo>
                              <a:cubicBezTo>
                                <a:pt x="453136" y="172085"/>
                                <a:pt x="445897" y="174625"/>
                                <a:pt x="435483" y="177673"/>
                              </a:cubicBezTo>
                              <a:cubicBezTo>
                                <a:pt x="424942" y="180848"/>
                                <a:pt x="412623" y="186055"/>
                                <a:pt x="398018" y="190754"/>
                              </a:cubicBezTo>
                              <a:cubicBezTo>
                                <a:pt x="384683" y="196850"/>
                                <a:pt x="368173" y="203835"/>
                                <a:pt x="351790" y="212725"/>
                              </a:cubicBezTo>
                              <a:cubicBezTo>
                                <a:pt x="334518" y="222631"/>
                                <a:pt x="317754" y="236982"/>
                                <a:pt x="300355" y="254381"/>
                              </a:cubicBezTo>
                              <a:cubicBezTo>
                                <a:pt x="275971" y="278765"/>
                                <a:pt x="260223" y="304038"/>
                                <a:pt x="253746" y="330327"/>
                              </a:cubicBezTo>
                              <a:cubicBezTo>
                                <a:pt x="247142" y="356616"/>
                                <a:pt x="247650" y="384810"/>
                                <a:pt x="257810" y="416052"/>
                              </a:cubicBezTo>
                              <a:cubicBezTo>
                                <a:pt x="267970" y="447421"/>
                                <a:pt x="287528" y="481076"/>
                                <a:pt x="315595" y="518668"/>
                              </a:cubicBezTo>
                              <a:cubicBezTo>
                                <a:pt x="343662" y="556133"/>
                                <a:pt x="381762" y="598297"/>
                                <a:pt x="429133" y="645668"/>
                              </a:cubicBezTo>
                              <a:cubicBezTo>
                                <a:pt x="468884" y="685419"/>
                                <a:pt x="508508" y="725043"/>
                                <a:pt x="548132" y="764794"/>
                              </a:cubicBezTo>
                              <a:cubicBezTo>
                                <a:pt x="613283" y="699643"/>
                                <a:pt x="678434" y="634492"/>
                                <a:pt x="743458" y="569468"/>
                              </a:cubicBezTo>
                              <a:cubicBezTo>
                                <a:pt x="748411" y="564515"/>
                                <a:pt x="754507" y="560832"/>
                                <a:pt x="760730" y="559435"/>
                              </a:cubicBezTo>
                              <a:cubicBezTo>
                                <a:pt x="767334" y="560197"/>
                                <a:pt x="776097" y="561086"/>
                                <a:pt x="785114" y="564261"/>
                              </a:cubicBezTo>
                              <a:cubicBezTo>
                                <a:pt x="795147" y="568706"/>
                                <a:pt x="805815" y="575056"/>
                                <a:pt x="818642" y="584200"/>
                              </a:cubicBezTo>
                              <a:cubicBezTo>
                                <a:pt x="830453" y="594106"/>
                                <a:pt x="843661" y="605409"/>
                                <a:pt x="859409" y="621157"/>
                              </a:cubicBezTo>
                              <a:cubicBezTo>
                                <a:pt x="888492" y="650240"/>
                                <a:pt x="906145" y="673862"/>
                                <a:pt x="913892" y="693039"/>
                              </a:cubicBezTo>
                              <a:cubicBezTo>
                                <a:pt x="921512" y="712089"/>
                                <a:pt x="919607" y="726059"/>
                                <a:pt x="909955" y="735838"/>
                              </a:cubicBezTo>
                              <a:cubicBezTo>
                                <a:pt x="844804" y="800862"/>
                                <a:pt x="779653" y="866013"/>
                                <a:pt x="714629" y="931164"/>
                              </a:cubicBezTo>
                              <a:cubicBezTo>
                                <a:pt x="1034161" y="1250696"/>
                                <a:pt x="1353693" y="1570228"/>
                                <a:pt x="1673098" y="1889633"/>
                              </a:cubicBezTo>
                              <a:cubicBezTo>
                                <a:pt x="1679194" y="1895729"/>
                                <a:pt x="1684274" y="1902841"/>
                                <a:pt x="1685036" y="1909445"/>
                              </a:cubicBezTo>
                              <a:cubicBezTo>
                                <a:pt x="1687068" y="1917065"/>
                                <a:pt x="1686560" y="1924685"/>
                                <a:pt x="1684528" y="1934210"/>
                              </a:cubicBezTo>
                              <a:cubicBezTo>
                                <a:pt x="1681353" y="1944624"/>
                                <a:pt x="1675892" y="1954784"/>
                                <a:pt x="1666494" y="1966722"/>
                              </a:cubicBezTo>
                              <a:cubicBezTo>
                                <a:pt x="1656969" y="1978660"/>
                                <a:pt x="1645539" y="1992503"/>
                                <a:pt x="1630045" y="2007997"/>
                              </a:cubicBezTo>
                              <a:cubicBezTo>
                                <a:pt x="1614551" y="2023491"/>
                                <a:pt x="1600708" y="2034921"/>
                                <a:pt x="1588770" y="2044446"/>
                              </a:cubicBezTo>
                              <a:cubicBezTo>
                                <a:pt x="1576832" y="2053844"/>
                                <a:pt x="1566672" y="2059305"/>
                                <a:pt x="1557147" y="2061464"/>
                              </a:cubicBezTo>
                              <a:cubicBezTo>
                                <a:pt x="1546733" y="2064512"/>
                                <a:pt x="1539113" y="2065020"/>
                                <a:pt x="1531366" y="2062988"/>
                              </a:cubicBezTo>
                              <a:cubicBezTo>
                                <a:pt x="1524889" y="2062226"/>
                                <a:pt x="1517777" y="2057146"/>
                                <a:pt x="1511681" y="2051050"/>
                              </a:cubicBezTo>
                              <a:cubicBezTo>
                                <a:pt x="1192276" y="1731645"/>
                                <a:pt x="872744" y="1412113"/>
                                <a:pt x="553212" y="1092581"/>
                              </a:cubicBezTo>
                              <a:cubicBezTo>
                                <a:pt x="512064" y="1133729"/>
                                <a:pt x="470916" y="1174750"/>
                                <a:pt x="429768" y="1216025"/>
                              </a:cubicBezTo>
                              <a:cubicBezTo>
                                <a:pt x="419100" y="1226693"/>
                                <a:pt x="405130" y="1228471"/>
                                <a:pt x="386969" y="1219835"/>
                              </a:cubicBezTo>
                              <a:cubicBezTo>
                                <a:pt x="368808" y="1211199"/>
                                <a:pt x="345186" y="1193546"/>
                                <a:pt x="316103" y="1164463"/>
                              </a:cubicBezTo>
                              <a:cubicBezTo>
                                <a:pt x="300228" y="1148715"/>
                                <a:pt x="289052" y="1135634"/>
                                <a:pt x="279146" y="1123569"/>
                              </a:cubicBezTo>
                              <a:cubicBezTo>
                                <a:pt x="269113" y="1111758"/>
                                <a:pt x="262636" y="1101217"/>
                                <a:pt x="258318" y="1091057"/>
                              </a:cubicBezTo>
                              <a:cubicBezTo>
                                <a:pt x="255016" y="1082167"/>
                                <a:pt x="253238" y="1074421"/>
                                <a:pt x="253365" y="1066800"/>
                              </a:cubicBezTo>
                              <a:cubicBezTo>
                                <a:pt x="254762" y="1060577"/>
                                <a:pt x="258572" y="1054354"/>
                                <a:pt x="263271" y="1049528"/>
                              </a:cubicBezTo>
                              <a:cubicBezTo>
                                <a:pt x="304546" y="1008380"/>
                                <a:pt x="345694" y="967232"/>
                                <a:pt x="386715" y="926084"/>
                              </a:cubicBezTo>
                              <a:cubicBezTo>
                                <a:pt x="349123" y="888492"/>
                                <a:pt x="311531" y="850900"/>
                                <a:pt x="273812" y="813181"/>
                              </a:cubicBezTo>
                              <a:cubicBezTo>
                                <a:pt x="197231" y="736600"/>
                                <a:pt x="137795" y="664972"/>
                                <a:pt x="94488" y="598805"/>
                              </a:cubicBezTo>
                              <a:cubicBezTo>
                                <a:pt x="50292" y="533654"/>
                                <a:pt x="24892" y="472059"/>
                                <a:pt x="12446" y="413639"/>
                              </a:cubicBezTo>
                              <a:cubicBezTo>
                                <a:pt x="0" y="355219"/>
                                <a:pt x="4572" y="300609"/>
                                <a:pt x="23114" y="247523"/>
                              </a:cubicBezTo>
                              <a:cubicBezTo>
                                <a:pt x="41910" y="196596"/>
                                <a:pt x="75565" y="146431"/>
                                <a:pt x="123190" y="98679"/>
                              </a:cubicBezTo>
                              <a:cubicBezTo>
                                <a:pt x="145542" y="76454"/>
                                <a:pt x="170307" y="56388"/>
                                <a:pt x="196596" y="40005"/>
                              </a:cubicBezTo>
                              <a:cubicBezTo>
                                <a:pt x="224155" y="24765"/>
                                <a:pt x="245364" y="12827"/>
                                <a:pt x="263144" y="7366"/>
                              </a:cubicBezTo>
                              <a:cubicBezTo>
                                <a:pt x="280924" y="2032"/>
                                <a:pt x="294767" y="0"/>
                                <a:pt x="303530" y="114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1774" name="Shape 31774"/>
                      <wps:cNvSpPr/>
                      <wps:spPr>
                        <a:xfrm>
                          <a:off x="3601707" y="0"/>
                          <a:ext cx="1809369" cy="1471041"/>
                        </a:xfrm>
                        <a:custGeom>
                          <a:avLst/>
                          <a:gdLst/>
                          <a:ahLst/>
                          <a:cxnLst/>
                          <a:rect l="0" t="0" r="0" b="0"/>
                          <a:pathLst>
                            <a:path w="1809369" h="1471041">
                              <a:moveTo>
                                <a:pt x="130302" y="2159"/>
                              </a:moveTo>
                              <a:cubicBezTo>
                                <a:pt x="139954" y="0"/>
                                <a:pt x="148590" y="889"/>
                                <a:pt x="156337" y="2794"/>
                              </a:cubicBezTo>
                              <a:cubicBezTo>
                                <a:pt x="164211" y="4953"/>
                                <a:pt x="169926" y="8763"/>
                                <a:pt x="176022" y="14732"/>
                              </a:cubicBezTo>
                              <a:cubicBezTo>
                                <a:pt x="262763" y="101473"/>
                                <a:pt x="349377" y="188087"/>
                                <a:pt x="435991" y="274828"/>
                              </a:cubicBezTo>
                              <a:cubicBezTo>
                                <a:pt x="510921" y="199898"/>
                                <a:pt x="585724" y="125095"/>
                                <a:pt x="660527" y="50165"/>
                              </a:cubicBezTo>
                              <a:cubicBezTo>
                                <a:pt x="665480" y="45339"/>
                                <a:pt x="671576" y="41656"/>
                                <a:pt x="677799" y="40259"/>
                              </a:cubicBezTo>
                              <a:cubicBezTo>
                                <a:pt x="685419" y="40132"/>
                                <a:pt x="694182" y="40894"/>
                                <a:pt x="703072" y="44196"/>
                              </a:cubicBezTo>
                              <a:cubicBezTo>
                                <a:pt x="713232" y="48514"/>
                                <a:pt x="723773" y="54991"/>
                                <a:pt x="735584" y="65024"/>
                              </a:cubicBezTo>
                              <a:cubicBezTo>
                                <a:pt x="747522" y="75057"/>
                                <a:pt x="760730" y="86106"/>
                                <a:pt x="776478" y="101981"/>
                              </a:cubicBezTo>
                              <a:cubicBezTo>
                                <a:pt x="805561" y="131064"/>
                                <a:pt x="823214" y="154686"/>
                                <a:pt x="830961" y="173863"/>
                              </a:cubicBezTo>
                              <a:cubicBezTo>
                                <a:pt x="838581" y="193040"/>
                                <a:pt x="836676" y="206883"/>
                                <a:pt x="827024" y="216662"/>
                              </a:cubicBezTo>
                              <a:cubicBezTo>
                                <a:pt x="752094" y="291465"/>
                                <a:pt x="677291" y="366268"/>
                                <a:pt x="602488" y="441198"/>
                              </a:cubicBezTo>
                              <a:cubicBezTo>
                                <a:pt x="805688" y="644525"/>
                                <a:pt x="1009015" y="847725"/>
                                <a:pt x="1212342" y="1051052"/>
                              </a:cubicBezTo>
                              <a:cubicBezTo>
                                <a:pt x="1287653" y="1126363"/>
                                <a:pt x="1353566" y="1174242"/>
                                <a:pt x="1409573" y="1193927"/>
                              </a:cubicBezTo>
                              <a:cubicBezTo>
                                <a:pt x="1465834" y="1215644"/>
                                <a:pt x="1517523" y="1202563"/>
                                <a:pt x="1563116" y="1156970"/>
                              </a:cubicBezTo>
                              <a:cubicBezTo>
                                <a:pt x="1577721" y="1142365"/>
                                <a:pt x="1589024" y="1126363"/>
                                <a:pt x="1596898" y="1110996"/>
                              </a:cubicBezTo>
                              <a:cubicBezTo>
                                <a:pt x="1604899" y="1095629"/>
                                <a:pt x="1612138" y="1081405"/>
                                <a:pt x="1617091" y="1068959"/>
                              </a:cubicBezTo>
                              <a:cubicBezTo>
                                <a:pt x="1622171" y="1056513"/>
                                <a:pt x="1625219" y="1043940"/>
                                <a:pt x="1628267" y="1033526"/>
                              </a:cubicBezTo>
                              <a:cubicBezTo>
                                <a:pt x="1631315" y="1022985"/>
                                <a:pt x="1636141" y="1016000"/>
                                <a:pt x="1640967" y="1011174"/>
                              </a:cubicBezTo>
                              <a:cubicBezTo>
                                <a:pt x="1643888" y="1008253"/>
                                <a:pt x="1648968" y="1005586"/>
                                <a:pt x="1653032" y="1003808"/>
                              </a:cubicBezTo>
                              <a:cubicBezTo>
                                <a:pt x="1658493" y="1003427"/>
                                <a:pt x="1664081" y="1004951"/>
                                <a:pt x="1672082" y="1009142"/>
                              </a:cubicBezTo>
                              <a:cubicBezTo>
                                <a:pt x="1679067" y="1014349"/>
                                <a:pt x="1688338" y="1019556"/>
                                <a:pt x="1699006" y="1028446"/>
                              </a:cubicBezTo>
                              <a:cubicBezTo>
                                <a:pt x="1709674" y="1037209"/>
                                <a:pt x="1722755" y="1048258"/>
                                <a:pt x="1737360" y="1062863"/>
                              </a:cubicBezTo>
                              <a:cubicBezTo>
                                <a:pt x="1760474" y="1085977"/>
                                <a:pt x="1778889" y="1106424"/>
                                <a:pt x="1789303" y="1122680"/>
                              </a:cubicBezTo>
                              <a:cubicBezTo>
                                <a:pt x="1799844" y="1138936"/>
                                <a:pt x="1806702" y="1153795"/>
                                <a:pt x="1808099" y="1164717"/>
                              </a:cubicBezTo>
                              <a:cubicBezTo>
                                <a:pt x="1809369" y="1175639"/>
                                <a:pt x="1807464" y="1189482"/>
                                <a:pt x="1803019" y="1206246"/>
                              </a:cubicBezTo>
                              <a:cubicBezTo>
                                <a:pt x="1798574" y="1223137"/>
                                <a:pt x="1791462" y="1239520"/>
                                <a:pt x="1782572" y="1255776"/>
                              </a:cubicBezTo>
                              <a:cubicBezTo>
                                <a:pt x="1772666" y="1273048"/>
                                <a:pt x="1760474" y="1290066"/>
                                <a:pt x="1748282" y="1307084"/>
                              </a:cubicBezTo>
                              <a:cubicBezTo>
                                <a:pt x="1736217" y="1324102"/>
                                <a:pt x="1721739" y="1340866"/>
                                <a:pt x="1707261" y="1355344"/>
                              </a:cubicBezTo>
                              <a:cubicBezTo>
                                <a:pt x="1661541" y="1401064"/>
                                <a:pt x="1615440" y="1433068"/>
                                <a:pt x="1567561" y="1449070"/>
                              </a:cubicBezTo>
                              <a:cubicBezTo>
                                <a:pt x="1520698" y="1466088"/>
                                <a:pt x="1470406" y="1471041"/>
                                <a:pt x="1419733" y="1460627"/>
                              </a:cubicBezTo>
                              <a:cubicBezTo>
                                <a:pt x="1369060" y="1450340"/>
                                <a:pt x="1315593" y="1428877"/>
                                <a:pt x="1259586" y="1389888"/>
                              </a:cubicBezTo>
                              <a:cubicBezTo>
                                <a:pt x="1203960" y="1353312"/>
                                <a:pt x="1144270" y="1303782"/>
                                <a:pt x="1081024" y="1240536"/>
                              </a:cubicBezTo>
                              <a:cubicBezTo>
                                <a:pt x="868045" y="1027557"/>
                                <a:pt x="655066" y="814578"/>
                                <a:pt x="442087" y="601599"/>
                              </a:cubicBezTo>
                              <a:cubicBezTo>
                                <a:pt x="401193" y="642366"/>
                                <a:pt x="360426" y="683133"/>
                                <a:pt x="319659" y="724027"/>
                              </a:cubicBezTo>
                              <a:cubicBezTo>
                                <a:pt x="309880" y="733806"/>
                                <a:pt x="296037" y="735584"/>
                                <a:pt x="276860" y="727964"/>
                              </a:cubicBezTo>
                              <a:cubicBezTo>
                                <a:pt x="257683" y="720217"/>
                                <a:pt x="234061" y="702564"/>
                                <a:pt x="204978" y="673481"/>
                              </a:cubicBezTo>
                              <a:cubicBezTo>
                                <a:pt x="189103" y="657733"/>
                                <a:pt x="178054" y="644525"/>
                                <a:pt x="168910" y="631698"/>
                              </a:cubicBezTo>
                              <a:cubicBezTo>
                                <a:pt x="159004" y="619760"/>
                                <a:pt x="152527" y="609346"/>
                                <a:pt x="148082" y="599186"/>
                              </a:cubicBezTo>
                              <a:cubicBezTo>
                                <a:pt x="144907" y="590296"/>
                                <a:pt x="143129" y="582422"/>
                                <a:pt x="144145" y="573913"/>
                              </a:cubicBezTo>
                              <a:cubicBezTo>
                                <a:pt x="145669" y="567563"/>
                                <a:pt x="149225" y="561467"/>
                                <a:pt x="154178" y="556641"/>
                              </a:cubicBezTo>
                              <a:cubicBezTo>
                                <a:pt x="194691" y="516128"/>
                                <a:pt x="235204" y="475615"/>
                                <a:pt x="275590" y="435229"/>
                              </a:cubicBezTo>
                              <a:cubicBezTo>
                                <a:pt x="188976" y="348488"/>
                                <a:pt x="102362" y="261874"/>
                                <a:pt x="15621" y="175133"/>
                              </a:cubicBezTo>
                              <a:cubicBezTo>
                                <a:pt x="9525" y="169164"/>
                                <a:pt x="5842" y="163195"/>
                                <a:pt x="3810" y="155448"/>
                              </a:cubicBezTo>
                              <a:cubicBezTo>
                                <a:pt x="762" y="148717"/>
                                <a:pt x="0" y="139954"/>
                                <a:pt x="3048" y="129413"/>
                              </a:cubicBezTo>
                              <a:cubicBezTo>
                                <a:pt x="5207" y="120015"/>
                                <a:pt x="10668" y="109855"/>
                                <a:pt x="20066" y="97917"/>
                              </a:cubicBezTo>
                              <a:cubicBezTo>
                                <a:pt x="29591" y="85979"/>
                                <a:pt x="41021" y="72136"/>
                                <a:pt x="56515" y="56642"/>
                              </a:cubicBezTo>
                              <a:cubicBezTo>
                                <a:pt x="73025" y="40132"/>
                                <a:pt x="86868" y="28702"/>
                                <a:pt x="98806" y="19177"/>
                              </a:cubicBezTo>
                              <a:cubicBezTo>
                                <a:pt x="110744" y="9779"/>
                                <a:pt x="120904" y="4318"/>
                                <a:pt x="130302" y="215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rto="http://schemas.microsoft.com/office/word/2006/arto" xmlns="">
          <w:pict>
            <v:group w14:anchorId="4CCE2B1B" id="Group 31773" o:spid="_x0000_s1026" style="position:absolute;margin-left:72.55pt;margin-top:232.75pt;width:426.05pt;height:397.7pt;z-index:-251658239;mso-position-horizontal-relative:page;mso-position-vertical-relative:page" coordsize="54110,5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">
              <v:shape id="Shape 31779" o:spid="_x0000_s1027" style="position:absolute;top:29025;width:10979;height:17517;visibility:visible;mso-wrap-style:square;v-text-anchor:top" coordsize="1097968,175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" path="m890976,613v28864,204,57924,2173,87165,5983c1007447,10978,1036895,16724,1066448,23942r31520,9273l1097968,302532r-38511,-13724c1037109,282004,1014781,276344,992492,271772,947852,262565,903783,259453,860127,261676v-43657,2222,-86900,9778,-129890,21907c644258,307967,558914,364990,472427,451477,415658,508246,359016,565015,302324,621657r795644,795611l1097968,1751648,46444,700143c14872,668520,127,639945,,612894,254,588129,9055,567428,23609,552950,118516,457954,213487,362958,308394,268089,417309,159250,526402,83050,636765,44315,719538,15264,804381,,890976,613xe" fillcolor="silver" stroked="f" strokeweight="0">
                <v:fill opacity="32896f"/>
                <v:stroke miterlimit="83231f" joinstyle="miter"/>
                <v:path arrowok="t" textboxrect="0,0,1097968,1751648"/>
              </v:shape>
              <v:shape id="Shape 31780" o:spid="_x0000_s1028" style="position:absolute;left:10979;top:29358;width:10534;height:21152;visibility:visible;mso-wrap-style:square;v-text-anchor:top" coordsize="1053400,211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" path="m,l57418,16894v59452,20526,119174,47355,178864,81328c355789,166167,475677,259766,593533,377749,729549,513766,834324,646734,907604,775385v74676,129922,116713,254127,131318,374143c1053400,1269670,1036382,1386636,992186,1497508v-44196,110871,-120269,219964,-228219,327914c675194,1914195,586421,2002841,497648,2091613v-14605,14606,-35306,23369,-61214,22480c410653,2115235,381951,2100377,350455,2068881l,1718432,,1384053r427671,427653c485074,1754429,542352,1697025,599629,1639748v80772,-80645,136398,-159766,165608,-240792c794447,1317676,803972,1234491,787843,1145463,771714,1056436,736789,963473,675829,866318,616139,770306,532954,668959,426020,562026,341057,477063,253046,407213,162621,349301,118045,320916,73309,297802,28573,279498l,269316,,xe" fillcolor="silver" stroked="f" strokeweight="0">
                <v:fill opacity="32896f"/>
                <v:stroke miterlimit="83231f" joinstyle="miter"/>
                <v:path arrowok="t" textboxrect="0,0,1053400,2115235"/>
              </v:shape>
              <v:shape id="Shape 31778" o:spid="_x0000_s1029" style="position:absolute;left:15992;top:22387;width:12844;height:16292;visibility:visible;mso-wrap-style:square;v-text-anchor:top" coordsize="1284351,162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" path="m491236,127c498856,,505333,635,509905,3302v4699,2794,11430,5588,18415,10795c535559,19177,542798,26416,554609,36322v10922,11049,26797,26797,44958,45085c617855,99568,632333,114173,643636,127254v11176,13081,19939,23876,24003,31877c672973,168275,675767,175133,676656,181610v762,6731,-1778,13843,-6604,18796c665099,205232,655955,209804,645541,212725v-11430,4064,-23749,9398,-36195,14478c595884,233045,582930,241554,567563,249428v-15367,8001,-29210,19431,-42799,33020c508254,299085,496189,318135,489204,342265v-6731,24257,-10541,53975,-8382,88773c481838,466725,488061,510921,500507,559562v12319,48768,27559,108077,50673,175260c790956,974471,1030605,1214247,1270381,1453896v6096,6096,11049,13208,11938,19685c1284351,1481329,1283843,1488821,1281811,1498346v-2032,9525,-7620,19685,-17018,31623c1255268,1541907,1243838,1555750,1227328,1572260v-15621,15494,-29337,26924,-41275,36449c1174115,1618107,1163955,1623568,1154557,1625728v-10541,3047,-18034,3428,-24892,507c1123188,1625346,1116076,1620393,1109980,1614297,745617,1249807,381127,885317,16637,520954,10668,514858,5461,507873,2540,501015,762,495427,,486791,2032,477139v2159,-9398,7620,-19558,15113,-29591c24765,437642,37338,424942,51943,410337,66421,395859,78232,384175,89027,375666v10033,-7493,20193,-12954,28702,-14097c126238,360426,135001,361188,141478,362077v6858,2921,13970,8001,20066,13970c214630,429133,267589,482219,320675,535178,300609,467360,288798,409575,281813,360299v-8001,-48260,-8636,-90678,-6350,-124841c277749,201168,286766,170815,298958,146177v12319,-24511,28575,-45339,46990,-63881c354711,73533,364490,63881,376301,54356v11938,-9398,25019,-17780,40386,-25781c432054,20701,446278,13462,459613,7493,472059,2413,483743,381,491236,127xe" fillcolor="silver" stroked="f" strokeweight="0">
                <v:fill opacity="32896f"/>
                <v:stroke miterlimit="83231f" joinstyle="miter"/>
                <v:path arrowok="t" textboxrect="0,0,1284351,1629156"/>
              </v:shape>
              <v:shape id="Shape 31776" o:spid="_x0000_s1030" style="position:absolute;left:23733;top:15316;width:10157;height:15684;visibility:visible;mso-wrap-style:square;v-text-anchor:top" coordsize="1015682,1568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" path="m521746,439c537075,,552386,659,567690,2500v62357,8637,124587,30862,188087,69469c819277,110704,884809,164171,952754,232116r62928,62918l1015682,645439,894461,766659v-43815,43816,-77978,87376,-101346,128143c771017,936713,756539,977099,753745,1016722v-2794,39624,2921,77216,18923,112268c787781,1165058,812927,1200492,845693,1233257v42862,42863,87154,70295,132713,83100l1015682,1322810r,245562l938006,1556774v-27670,-7160,-55546,-17447,-83423,-31036c798830,1498814,743458,1459571,691261,1407247,629285,1345271,586105,1282025,560959,1216875v-24892,-65279,-33274,-131192,-26416,-199644c541401,948905,566293,881721,604520,811237,644017,742021,698373,673695,766445,605624v40132,-40260,80264,-80392,120523,-120524c858647,456779,830199,428332,801878,400010,759333,357465,718947,325207,679450,299045,639953,272883,601345,258278,564007,251547v-37084,-4445,-74422,-381,-110744,13590c416941,279360,381127,305776,344170,342733v-39878,39879,-69088,80899,-89027,123063c235585,510119,221107,550506,211455,587208v-9398,38989,-16129,71629,-20447,98172c186944,714082,180975,731734,173228,739608v-4826,4826,-10922,8510,-18415,8763c147193,748499,139446,746720,130429,743419v-8890,-3175,-20320,-8637,-32258,-18669c87503,715987,75565,706081,63500,693888,42799,673188,28067,656424,18796,641438,9779,628610,4826,611719,2413,592034,,572476,3048,545807,9525,509738,17145,474940,28829,437475,44577,396963,61468,357719,82423,318095,106680,276439v25654,-40513,55245,-77089,89154,-110998c259080,102195,320929,56857,383032,31710,429609,12946,475758,1754,521746,439xe" fillcolor="silver" stroked="f" strokeweight="0">
                <v:fill opacity="32896f"/>
                <v:stroke miterlimit="83231f" joinstyle="miter"/>
                <v:path arrowok="t" textboxrect="0,0,1015682,1568372"/>
              </v:shape>
              <v:shape id="Shape 31777" o:spid="_x0000_s1031" style="position:absolute;left:33890;top:18266;width:6887;height:12762;visibility:visible;mso-wrap-style:square;v-text-anchor:top" coordsize="688658,1276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" path="m,l674561,674445v9652,9779,13970,19939,14097,29718c688658,713815,684467,725372,678117,736548v-6223,11176,-18669,25908,-36195,43434c625412,796492,610680,808938,598488,816177v-13081,8255,-23622,11557,-33274,11430c555435,827480,546291,822273,536512,812494,500063,776045,463614,739596,427165,703147v13970,88900,9779,171704,-8255,246507c399860,1025346,364173,1089354,311722,1141805v-45720,45720,-94615,80518,-146304,102489c111570,1266011,58738,1276171,4509,1274012l,1273339,,1027777r8700,1506c70930,1035760,128715,1011249,180277,959814v41783,-41783,68834,-94869,77470,-157734c266510,739342,263589,660983,247841,566622,170498,489279,93155,411936,15812,334593l,350405,,xe" fillcolor="silver" stroked="f" strokeweight="0">
                <v:fill opacity="32896f"/>
                <v:stroke miterlimit="83231f" joinstyle="miter"/>
                <v:path arrowok="t" textboxrect="0,0,688658,1276171"/>
              </v:shape>
              <v:shape id="Shape 31775" o:spid="_x0000_s1032" style="position:absolute;left:28869;top:1126;width:16871;height:20650;visibility:visible;mso-wrap-style:square;v-text-anchor:top" coordsize="1687068,206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" path="m303530,1143v8763,1016,17780,3937,27940,8382c342900,15240,353314,21717,365252,31623v11811,10033,25273,23368,41021,39116c422148,86614,433324,99695,440817,109220v8763,10668,14097,19939,19177,26924c464185,144145,465836,149733,464185,153924v-508,5334,-2286,9398,-6223,13335c453136,172085,445897,174625,435483,177673v-10541,3175,-22860,8382,-37465,13081c384683,196850,368173,203835,351790,212725v-17272,9906,-34036,24257,-51435,41656c275971,278765,260223,304038,253746,330327v-6604,26289,-6096,54483,4064,85725c267970,447421,287528,481076,315595,518668v28067,37465,66167,79629,113538,127000c468884,685419,508508,725043,548132,764794,613283,699643,678434,634492,743458,569468v4953,-4953,11049,-8636,17272,-10033c767334,560197,776097,561086,785114,564261v10033,4445,20701,10795,33528,19939c830453,594106,843661,605409,859409,621157v29083,29083,46736,52705,54483,71882c921512,712089,919607,726059,909955,735838,844804,800862,779653,866013,714629,931164v319532,319532,639064,639064,958469,958469c1679194,1895729,1684274,1902841,1685036,1909445v2032,7620,1524,15240,-508,24765c1681353,1944624,1675892,1954784,1666494,1966722v-9525,11938,-20955,25781,-36449,41275c1614551,2023491,1600708,2034921,1588770,2044446v-11938,9398,-22098,14859,-31623,17018c1546733,2064512,1539113,2065020,1531366,2062988v-6477,-762,-13589,-5842,-19685,-11938c1192276,1731645,872744,1412113,553212,1092581v-41148,41148,-82296,82169,-123444,123444c419100,1226693,405130,1228471,386969,1219835v-18161,-8636,-41783,-26289,-70866,-55372c300228,1148715,289052,1135634,279146,1123569v-10033,-11811,-16510,-22352,-20828,-32512c255016,1082167,253238,1074421,253365,1066800v1397,-6223,5207,-12446,9906,-17272c304546,1008380,345694,967232,386715,926084,349123,888492,311531,850900,273812,813181,197231,736600,137795,664972,94488,598805,50292,533654,24892,472059,12446,413639,,355219,4572,300609,23114,247523,41910,196596,75565,146431,123190,98679,145542,76454,170307,56388,196596,40005,224155,24765,245364,12827,263144,7366,280924,2032,294767,,303530,1143xe" fillcolor="silver" stroked="f" strokeweight="0">
                <v:fill opacity="32896f"/>
                <v:stroke miterlimit="83231f" joinstyle="miter"/>
                <v:path arrowok="t" textboxrect="0,0,1687068,2065020"/>
              </v:shape>
              <v:shape id="Shape 31774" o:spid="_x0000_s1033" style="position:absolute;left:36017;width:18093;height:14710;visibility:visible;mso-wrap-style:square;v-text-anchor:top" coordsize="1809369,147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" path="m130302,2159c139954,,148590,889,156337,2794v7874,2159,13589,5969,19685,11938c262763,101473,349377,188087,435991,274828,510921,199898,585724,125095,660527,50165v4953,-4826,11049,-8509,17272,-9906c685419,40132,694182,40894,703072,44196v10160,4318,20701,10795,32512,20828c747522,75057,760730,86106,776478,101981v29083,29083,46736,52705,54483,71882c838581,193040,836676,206883,827024,216662,752094,291465,677291,366268,602488,441198v203200,203327,406527,406527,609854,609854c1287653,1126363,1353566,1174242,1409573,1193927v56261,21717,107950,8636,153543,-36957c1577721,1142365,1589024,1126363,1596898,1110996v8001,-15367,15240,-29591,20193,-42037c1622171,1056513,1625219,1043940,1628267,1033526v3048,-10541,7874,-17526,12700,-22352c1643888,1008253,1648968,1005586,1653032,1003808v5461,-381,11049,1143,19050,5334c1679067,1014349,1688338,1019556,1699006,1028446v10668,8763,23749,19812,38354,34417c1760474,1085977,1778889,1106424,1789303,1122680v10541,16256,17399,31115,18796,42037c1809369,1175639,1807464,1189482,1803019,1206246v-4445,16891,-11557,33274,-20447,49530c1772666,1273048,1760474,1290066,1748282,1307084v-12065,17018,-26543,33782,-41021,48260c1661541,1401064,1615440,1433068,1567561,1449070v-46863,17018,-97155,21971,-147828,11557c1369060,1450340,1315593,1428877,1259586,1389888v-55626,-36576,-115316,-86106,-178562,-149352c868045,1027557,655066,814578,442087,601599v-40894,40767,-81661,81534,-122428,122428c309880,733806,296037,735584,276860,727964v-19177,-7747,-42799,-25400,-71882,-54483c189103,657733,178054,644525,168910,631698v-9906,-11938,-16383,-22352,-20828,-32512c144907,590296,143129,582422,144145,573913v1524,-6350,5080,-12446,10033,-17272c194691,516128,235204,475615,275590,435229,188976,348488,102362,261874,15621,175133,9525,169164,5842,163195,3810,155448,762,148717,,139954,3048,129413v2159,-9398,7620,-19558,17018,-31496c29591,85979,41021,72136,56515,56642,73025,40132,86868,28702,98806,19177,110744,9779,120904,4318,130302,2159xe" fillcolor="silver" stroked="f" strokeweight="0">
                <v:fill opacity="32896f"/>
                <v:stroke miterlimit="83231f" joinstyle="miter"/>
                <v:path arrowok="t" textboxrect="0,0,1809369,1471041"/>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67023"/>
    <w:multiLevelType w:val="hybridMultilevel"/>
    <w:tmpl w:val="90CA2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3AB626A"/>
    <w:multiLevelType w:val="hybridMultilevel"/>
    <w:tmpl w:val="8B8271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3BF7064"/>
    <w:multiLevelType w:val="hybridMultilevel"/>
    <w:tmpl w:val="572A7AF4"/>
    <w:lvl w:ilvl="0" w:tplc="08090001">
      <w:start w:val="1"/>
      <w:numFmt w:val="bullet"/>
      <w:lvlText w:val=""/>
      <w:lvlJc w:val="left"/>
      <w:pPr>
        <w:ind w:left="720" w:hanging="360"/>
      </w:pPr>
      <w:rPr>
        <w:rFonts w:ascii="Symbol" w:hAnsi="Symbol" w:hint="default"/>
      </w:rPr>
    </w:lvl>
    <w:lvl w:ilvl="1" w:tplc="03401DB8">
      <w:start w:val="1"/>
      <w:numFmt w:val="decimal"/>
      <w:lvlText w:val="%2)"/>
      <w:lvlJc w:val="left"/>
      <w:pPr>
        <w:ind w:left="1440" w:hanging="360"/>
      </w:pPr>
      <w:rPr>
        <w:rFonts w:asciiTheme="minorHAnsi" w:eastAsia="Times New Roman" w:hAnsiTheme="minorHAnsi" w:cstheme="minorHAnsi"/>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6139ED"/>
    <w:multiLevelType w:val="hybridMultilevel"/>
    <w:tmpl w:val="2C2286B2"/>
    <w:lvl w:ilvl="0" w:tplc="2C0044A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181C49"/>
    <w:multiLevelType w:val="multilevel"/>
    <w:tmpl w:val="65365F5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95E030E"/>
    <w:multiLevelType w:val="hybridMultilevel"/>
    <w:tmpl w:val="59E2B3B4"/>
    <w:lvl w:ilvl="0" w:tplc="41584B0C">
      <w:start w:val="1"/>
      <w:numFmt w:val="decimal"/>
      <w:pStyle w:val="Head1"/>
      <w:lvlText w:val="%1"/>
      <w:lvlJc w:val="left"/>
      <w:pPr>
        <w:tabs>
          <w:tab w:val="num" w:pos="720"/>
        </w:tabs>
        <w:ind w:left="720" w:hanging="720"/>
      </w:pPr>
      <w:rPr>
        <w:rFonts w:ascii="Arial Bold" w:hAnsi="Arial Bold" w:cs="Times New Roman" w:hint="default"/>
        <w:b/>
        <w:i w:val="0"/>
      </w:rPr>
    </w:lvl>
    <w:lvl w:ilvl="1" w:tplc="3B5A4A70">
      <w:start w:val="1"/>
      <w:numFmt w:val="lowerRoman"/>
      <w:lvlText w:val="%2."/>
      <w:lvlJc w:val="left"/>
      <w:pPr>
        <w:tabs>
          <w:tab w:val="num" w:pos="1477"/>
        </w:tabs>
        <w:ind w:left="1440" w:hanging="360"/>
      </w:pPr>
      <w:rPr>
        <w:rFonts w:cs="Times New Roman" w:hint="default"/>
        <w:b w:val="0"/>
        <w:i w:val="0"/>
        <w:sz w:val="20"/>
        <w:szCs w:val="20"/>
      </w:rPr>
    </w:lvl>
    <w:lvl w:ilvl="2" w:tplc="CD98B718">
      <w:start w:val="1"/>
      <w:numFmt w:val="lowerLetter"/>
      <w:lvlText w:val="%3"/>
      <w:lvlJc w:val="left"/>
      <w:pPr>
        <w:tabs>
          <w:tab w:val="num" w:pos="2547"/>
        </w:tabs>
        <w:ind w:left="2547" w:hanging="567"/>
      </w:pPr>
      <w:rPr>
        <w:rFonts w:cs="Times New Roman" w:hint="default"/>
        <w:b/>
        <w:i w:val="0"/>
      </w:rPr>
    </w:lvl>
    <w:lvl w:ilvl="3" w:tplc="3B5A4A70">
      <w:start w:val="1"/>
      <w:numFmt w:val="lowerRoman"/>
      <w:lvlText w:val="%4."/>
      <w:lvlJc w:val="left"/>
      <w:pPr>
        <w:tabs>
          <w:tab w:val="num" w:pos="2917"/>
        </w:tabs>
        <w:ind w:left="2880" w:hanging="360"/>
      </w:pPr>
      <w:rPr>
        <w:rFonts w:cs="Times New Roman" w:hint="default"/>
        <w:b w:val="0"/>
        <w:i w:val="0"/>
        <w:sz w:val="20"/>
        <w:szCs w:val="20"/>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9EC48FF"/>
    <w:multiLevelType w:val="multilevel"/>
    <w:tmpl w:val="69EE6C4E"/>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B7B2778"/>
    <w:multiLevelType w:val="multilevel"/>
    <w:tmpl w:val="AC164DB4"/>
    <w:lvl w:ilvl="0">
      <w:start w:val="11"/>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0CA007D3"/>
    <w:multiLevelType w:val="multilevel"/>
    <w:tmpl w:val="AA2287CC"/>
    <w:lvl w:ilvl="0">
      <w:numFmt w:val="bullet"/>
      <w:lvlText w:val="•"/>
      <w:lvlJc w:val="left"/>
      <w:pPr>
        <w:ind w:left="405" w:hanging="360"/>
      </w:pPr>
      <w:rPr>
        <w:rFonts w:ascii="Calibri" w:eastAsia="Calibri" w:hAnsi="Calibri" w:cs="Calibri"/>
      </w:rPr>
    </w:lvl>
    <w:lvl w:ilvl="1">
      <w:numFmt w:val="bullet"/>
      <w:lvlText w:val="o"/>
      <w:lvlJc w:val="left"/>
      <w:pPr>
        <w:ind w:left="1125" w:hanging="360"/>
      </w:pPr>
      <w:rPr>
        <w:rFonts w:ascii="Courier New" w:hAnsi="Courier New" w:cs="Courier New"/>
      </w:rPr>
    </w:lvl>
    <w:lvl w:ilvl="2">
      <w:numFmt w:val="bullet"/>
      <w:lvlText w:val=""/>
      <w:lvlJc w:val="left"/>
      <w:pPr>
        <w:ind w:left="1845" w:hanging="360"/>
      </w:pPr>
      <w:rPr>
        <w:rFonts w:ascii="Wingdings" w:hAnsi="Wingdings"/>
      </w:rPr>
    </w:lvl>
    <w:lvl w:ilvl="3">
      <w:numFmt w:val="bullet"/>
      <w:lvlText w:val=""/>
      <w:lvlJc w:val="left"/>
      <w:pPr>
        <w:ind w:left="2565" w:hanging="360"/>
      </w:pPr>
      <w:rPr>
        <w:rFonts w:ascii="Symbol" w:hAnsi="Symbol"/>
      </w:rPr>
    </w:lvl>
    <w:lvl w:ilvl="4">
      <w:numFmt w:val="bullet"/>
      <w:lvlText w:val="o"/>
      <w:lvlJc w:val="left"/>
      <w:pPr>
        <w:ind w:left="3285" w:hanging="360"/>
      </w:pPr>
      <w:rPr>
        <w:rFonts w:ascii="Courier New" w:hAnsi="Courier New" w:cs="Courier New"/>
      </w:rPr>
    </w:lvl>
    <w:lvl w:ilvl="5">
      <w:numFmt w:val="bullet"/>
      <w:lvlText w:val=""/>
      <w:lvlJc w:val="left"/>
      <w:pPr>
        <w:ind w:left="4005" w:hanging="360"/>
      </w:pPr>
      <w:rPr>
        <w:rFonts w:ascii="Wingdings" w:hAnsi="Wingdings"/>
      </w:rPr>
    </w:lvl>
    <w:lvl w:ilvl="6">
      <w:numFmt w:val="bullet"/>
      <w:lvlText w:val=""/>
      <w:lvlJc w:val="left"/>
      <w:pPr>
        <w:ind w:left="4725" w:hanging="360"/>
      </w:pPr>
      <w:rPr>
        <w:rFonts w:ascii="Symbol" w:hAnsi="Symbol"/>
      </w:rPr>
    </w:lvl>
    <w:lvl w:ilvl="7">
      <w:numFmt w:val="bullet"/>
      <w:lvlText w:val="o"/>
      <w:lvlJc w:val="left"/>
      <w:pPr>
        <w:ind w:left="5445" w:hanging="360"/>
      </w:pPr>
      <w:rPr>
        <w:rFonts w:ascii="Courier New" w:hAnsi="Courier New" w:cs="Courier New"/>
      </w:rPr>
    </w:lvl>
    <w:lvl w:ilvl="8">
      <w:numFmt w:val="bullet"/>
      <w:lvlText w:val=""/>
      <w:lvlJc w:val="left"/>
      <w:pPr>
        <w:ind w:left="6165" w:hanging="360"/>
      </w:pPr>
      <w:rPr>
        <w:rFonts w:ascii="Wingdings" w:hAnsi="Wingdings"/>
      </w:rPr>
    </w:lvl>
  </w:abstractNum>
  <w:abstractNum w:abstractNumId="11" w15:restartNumberingAfterBreak="0">
    <w:nsid w:val="0D60428D"/>
    <w:multiLevelType w:val="hybridMultilevel"/>
    <w:tmpl w:val="A3C8CA1C"/>
    <w:lvl w:ilvl="0" w:tplc="4C302C3C">
      <w:start w:val="1"/>
      <w:numFmt w:val="lowerLetter"/>
      <w:lvlText w:val="(%1)"/>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52E6B8">
      <w:start w:val="1"/>
      <w:numFmt w:val="lowerLetter"/>
      <w:lvlText w:val="%2"/>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A82BCC">
      <w:start w:val="1"/>
      <w:numFmt w:val="lowerRoman"/>
      <w:lvlText w:val="%3"/>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FC41C6">
      <w:start w:val="1"/>
      <w:numFmt w:val="decimal"/>
      <w:lvlText w:val="%4"/>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AC4C12">
      <w:start w:val="1"/>
      <w:numFmt w:val="lowerLetter"/>
      <w:lvlText w:val="%5"/>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028728">
      <w:start w:val="1"/>
      <w:numFmt w:val="lowerRoman"/>
      <w:lvlText w:val="%6"/>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82E37E">
      <w:start w:val="1"/>
      <w:numFmt w:val="decimal"/>
      <w:lvlText w:val="%7"/>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9AF0C2">
      <w:start w:val="1"/>
      <w:numFmt w:val="lowerLetter"/>
      <w:lvlText w:val="%8"/>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4E34FA">
      <w:start w:val="1"/>
      <w:numFmt w:val="lowerRoman"/>
      <w:lvlText w:val="%9"/>
      <w:lvlJc w:val="left"/>
      <w:pPr>
        <w:ind w:left="7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07C1359"/>
    <w:multiLevelType w:val="hybridMultilevel"/>
    <w:tmpl w:val="8DF0C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46604B"/>
    <w:multiLevelType w:val="hybridMultilevel"/>
    <w:tmpl w:val="B1267290"/>
    <w:lvl w:ilvl="0" w:tplc="9A2C2B00">
      <w:start w:val="1"/>
      <w:numFmt w:val="lowerLetter"/>
      <w:lvlText w:val="(%1)"/>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C06976">
      <w:start w:val="1"/>
      <w:numFmt w:val="lowerLetter"/>
      <w:lvlText w:val="%2"/>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2E465C">
      <w:start w:val="1"/>
      <w:numFmt w:val="lowerRoman"/>
      <w:lvlText w:val="%3"/>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6AB9AE">
      <w:start w:val="1"/>
      <w:numFmt w:val="decimal"/>
      <w:lvlText w:val="%4"/>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B496EE">
      <w:start w:val="1"/>
      <w:numFmt w:val="lowerLetter"/>
      <w:lvlText w:val="%5"/>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F0A546">
      <w:start w:val="1"/>
      <w:numFmt w:val="lowerRoman"/>
      <w:lvlText w:val="%6"/>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0CE748">
      <w:start w:val="1"/>
      <w:numFmt w:val="decimal"/>
      <w:lvlText w:val="%7"/>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523F74">
      <w:start w:val="1"/>
      <w:numFmt w:val="lowerLetter"/>
      <w:lvlText w:val="%8"/>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949BB0">
      <w:start w:val="1"/>
      <w:numFmt w:val="lowerRoman"/>
      <w:lvlText w:val="%9"/>
      <w:lvlJc w:val="left"/>
      <w:pPr>
        <w:ind w:left="7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51B70CD"/>
    <w:multiLevelType w:val="hybridMultilevel"/>
    <w:tmpl w:val="55449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A76485"/>
    <w:multiLevelType w:val="multilevel"/>
    <w:tmpl w:val="2258E602"/>
    <w:lvl w:ilvl="0">
      <w:start w:val="8"/>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17DB6302"/>
    <w:multiLevelType w:val="hybridMultilevel"/>
    <w:tmpl w:val="A11E71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806541B"/>
    <w:multiLevelType w:val="hybridMultilevel"/>
    <w:tmpl w:val="B7E0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9879DA"/>
    <w:multiLevelType w:val="hybridMultilevel"/>
    <w:tmpl w:val="D6C6EE5A"/>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9" w15:restartNumberingAfterBreak="0">
    <w:nsid w:val="1B913192"/>
    <w:multiLevelType w:val="hybridMultilevel"/>
    <w:tmpl w:val="E4C8709E"/>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20" w15:restartNumberingAfterBreak="0">
    <w:nsid w:val="1EDB6A25"/>
    <w:multiLevelType w:val="hybridMultilevel"/>
    <w:tmpl w:val="BBD6A706"/>
    <w:lvl w:ilvl="0" w:tplc="DE341D5E">
      <w:start w:val="4"/>
      <w:numFmt w:val="bullet"/>
      <w:lvlText w:val="•"/>
      <w:lvlJc w:val="left"/>
      <w:pPr>
        <w:ind w:left="1440" w:hanging="360"/>
      </w:pPr>
      <w:rPr>
        <w:rFonts w:ascii="Calibri" w:eastAsia="Times New Roman" w:hAnsi="Calibri"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17E1344"/>
    <w:multiLevelType w:val="multilevel"/>
    <w:tmpl w:val="96666EBA"/>
    <w:lvl w:ilvl="0">
      <w:start w:val="1"/>
      <w:numFmt w:val="lowerLetter"/>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2" w15:restartNumberingAfterBreak="0">
    <w:nsid w:val="21DF1604"/>
    <w:multiLevelType w:val="hybridMultilevel"/>
    <w:tmpl w:val="399A48EC"/>
    <w:lvl w:ilvl="0" w:tplc="024C68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23CA2DB8"/>
    <w:multiLevelType w:val="hybridMultilevel"/>
    <w:tmpl w:val="308E04E2"/>
    <w:lvl w:ilvl="0" w:tplc="9F46D0C2">
      <w:start w:val="1"/>
      <w:numFmt w:val="decimal"/>
      <w:pStyle w:val="Heading21"/>
      <w:lvlText w:val="%1."/>
      <w:lvlJc w:val="left"/>
      <w:pPr>
        <w:tabs>
          <w:tab w:val="num" w:pos="851"/>
        </w:tabs>
        <w:ind w:left="851" w:hanging="851"/>
      </w:pPr>
      <w:rPr>
        <w:rFonts w:ascii="Calibri" w:hAnsi="Calibri" w:cs="Calibri" w:hint="default"/>
        <w:i w:val="0"/>
        <w:color w:val="80808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5B00E4C"/>
    <w:multiLevelType w:val="hybridMultilevel"/>
    <w:tmpl w:val="97C4AA26"/>
    <w:lvl w:ilvl="0" w:tplc="8CBA2110">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BE7AC7F2" w:tentative="1">
      <w:start w:val="1"/>
      <w:numFmt w:val="lowerLetter"/>
      <w:lvlText w:val="%2."/>
      <w:lvlJc w:val="left"/>
      <w:pPr>
        <w:ind w:left="1440" w:hanging="360"/>
      </w:pPr>
    </w:lvl>
    <w:lvl w:ilvl="2" w:tplc="1BF612C2" w:tentative="1">
      <w:start w:val="1"/>
      <w:numFmt w:val="lowerRoman"/>
      <w:lvlText w:val="%3."/>
      <w:lvlJc w:val="right"/>
      <w:pPr>
        <w:ind w:left="2160" w:hanging="180"/>
      </w:pPr>
    </w:lvl>
    <w:lvl w:ilvl="3" w:tplc="E990CCE6" w:tentative="1">
      <w:start w:val="1"/>
      <w:numFmt w:val="decimal"/>
      <w:lvlText w:val="%4."/>
      <w:lvlJc w:val="left"/>
      <w:pPr>
        <w:ind w:left="2880" w:hanging="360"/>
      </w:pPr>
    </w:lvl>
    <w:lvl w:ilvl="4" w:tplc="506A5478" w:tentative="1">
      <w:start w:val="1"/>
      <w:numFmt w:val="lowerLetter"/>
      <w:lvlText w:val="%5."/>
      <w:lvlJc w:val="left"/>
      <w:pPr>
        <w:ind w:left="3600" w:hanging="360"/>
      </w:pPr>
    </w:lvl>
    <w:lvl w:ilvl="5" w:tplc="EA16D64A" w:tentative="1">
      <w:start w:val="1"/>
      <w:numFmt w:val="lowerRoman"/>
      <w:lvlText w:val="%6."/>
      <w:lvlJc w:val="right"/>
      <w:pPr>
        <w:ind w:left="4320" w:hanging="180"/>
      </w:pPr>
    </w:lvl>
    <w:lvl w:ilvl="6" w:tplc="90664554" w:tentative="1">
      <w:start w:val="1"/>
      <w:numFmt w:val="decimal"/>
      <w:lvlText w:val="%7."/>
      <w:lvlJc w:val="left"/>
      <w:pPr>
        <w:ind w:left="5040" w:hanging="360"/>
      </w:pPr>
    </w:lvl>
    <w:lvl w:ilvl="7" w:tplc="34841BD0" w:tentative="1">
      <w:start w:val="1"/>
      <w:numFmt w:val="lowerLetter"/>
      <w:lvlText w:val="%8."/>
      <w:lvlJc w:val="left"/>
      <w:pPr>
        <w:ind w:left="5760" w:hanging="360"/>
      </w:pPr>
    </w:lvl>
    <w:lvl w:ilvl="8" w:tplc="3F704176" w:tentative="1">
      <w:start w:val="1"/>
      <w:numFmt w:val="lowerRoman"/>
      <w:lvlText w:val="%9."/>
      <w:lvlJc w:val="right"/>
      <w:pPr>
        <w:ind w:left="6480" w:hanging="180"/>
      </w:pPr>
    </w:lvl>
  </w:abstractNum>
  <w:abstractNum w:abstractNumId="25" w15:restartNumberingAfterBreak="0">
    <w:nsid w:val="264677F6"/>
    <w:multiLevelType w:val="multilevel"/>
    <w:tmpl w:val="F728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8C2507B"/>
    <w:multiLevelType w:val="hybridMultilevel"/>
    <w:tmpl w:val="1D7444A8"/>
    <w:lvl w:ilvl="0" w:tplc="08090001">
      <w:start w:val="1"/>
      <w:numFmt w:val="bullet"/>
      <w:lvlText w:val=""/>
      <w:lvlJc w:val="left"/>
      <w:pPr>
        <w:tabs>
          <w:tab w:val="num" w:pos="644"/>
        </w:tabs>
        <w:ind w:left="644" w:hanging="360"/>
      </w:pPr>
      <w:rPr>
        <w:rFonts w:ascii="Symbol" w:hAnsi="Symbol" w:hint="default"/>
        <w:b/>
        <w:sz w:val="22"/>
        <w:szCs w:val="22"/>
      </w:rPr>
    </w:lvl>
    <w:lvl w:ilvl="1" w:tplc="54383F32">
      <w:start w:val="1"/>
      <w:numFmt w:val="lowerLetter"/>
      <w:lvlText w:val="%2)"/>
      <w:lvlJc w:val="left"/>
      <w:pPr>
        <w:tabs>
          <w:tab w:val="num" w:pos="1353"/>
        </w:tabs>
        <w:ind w:left="1353" w:hanging="360"/>
      </w:pPr>
      <w:rPr>
        <w:rFonts w:hint="default"/>
        <w:b w:val="0"/>
        <w:bCs/>
        <w:i w:val="0"/>
        <w:iCs w:val="0"/>
        <w:sz w:val="22"/>
        <w:szCs w:val="22"/>
      </w:rPr>
    </w:lvl>
    <w:lvl w:ilvl="2" w:tplc="18A24524">
      <w:start w:val="1"/>
      <w:numFmt w:val="lowerLetter"/>
      <w:lvlText w:val="%3)"/>
      <w:lvlJc w:val="left"/>
      <w:pPr>
        <w:tabs>
          <w:tab w:val="num" w:pos="2700"/>
        </w:tabs>
        <w:ind w:left="2700" w:hanging="360"/>
      </w:pPr>
      <w:rPr>
        <w:rFonts w:ascii="Arial" w:eastAsia="Times New Roman" w:hAnsi="Arial" w:cs="Arial" w:hint="default"/>
        <w:b w:val="0"/>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 w15:restartNumberingAfterBreak="0">
    <w:nsid w:val="28E469F2"/>
    <w:multiLevelType w:val="multilevel"/>
    <w:tmpl w:val="58D6A0F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932"/>
        </w:tabs>
        <w:ind w:left="1932" w:hanging="108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5928"/>
        </w:tabs>
        <w:ind w:left="5928" w:hanging="2520"/>
      </w:pPr>
      <w:rPr>
        <w:rFonts w:hint="default"/>
      </w:rPr>
    </w:lvl>
  </w:abstractNum>
  <w:abstractNum w:abstractNumId="28" w15:restartNumberingAfterBreak="0">
    <w:nsid w:val="29FC73D6"/>
    <w:multiLevelType w:val="multilevel"/>
    <w:tmpl w:val="4830DC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C7D697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EDF521C"/>
    <w:multiLevelType w:val="hybridMultilevel"/>
    <w:tmpl w:val="AA8A0A40"/>
    <w:lvl w:ilvl="0" w:tplc="84B45876">
      <w:start w:val="1"/>
      <w:numFmt w:val="lowerLetter"/>
      <w:lvlText w:val="(%1)"/>
      <w:lvlJc w:val="left"/>
      <w:pPr>
        <w:ind w:left="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EA95F4">
      <w:start w:val="1"/>
      <w:numFmt w:val="lowerLetter"/>
      <w:lvlText w:val="%2"/>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94273A">
      <w:start w:val="1"/>
      <w:numFmt w:val="lowerRoman"/>
      <w:lvlText w:val="%3"/>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3AC970">
      <w:start w:val="1"/>
      <w:numFmt w:val="decimal"/>
      <w:lvlText w:val="%4"/>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FC09D4">
      <w:start w:val="1"/>
      <w:numFmt w:val="lowerLetter"/>
      <w:lvlText w:val="%5"/>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46CD96">
      <w:start w:val="1"/>
      <w:numFmt w:val="lowerRoman"/>
      <w:lvlText w:val="%6"/>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AA9EA2">
      <w:start w:val="1"/>
      <w:numFmt w:val="decimal"/>
      <w:lvlText w:val="%7"/>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84F406">
      <w:start w:val="1"/>
      <w:numFmt w:val="lowerLetter"/>
      <w:lvlText w:val="%8"/>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08D094">
      <w:start w:val="1"/>
      <w:numFmt w:val="lowerRoman"/>
      <w:lvlText w:val="%9"/>
      <w:lvlJc w:val="left"/>
      <w:pPr>
        <w:ind w:left="7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F1A372F"/>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4747D3E"/>
    <w:multiLevelType w:val="hybridMultilevel"/>
    <w:tmpl w:val="27C4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4D16D2E"/>
    <w:multiLevelType w:val="hybridMultilevel"/>
    <w:tmpl w:val="B42C9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4FE233C"/>
    <w:multiLevelType w:val="hybridMultilevel"/>
    <w:tmpl w:val="76DEBC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5914357"/>
    <w:multiLevelType w:val="hybridMultilevel"/>
    <w:tmpl w:val="24E6E79C"/>
    <w:lvl w:ilvl="0" w:tplc="044C10E4">
      <w:start w:val="1"/>
      <w:numFmt w:val="lowerLetter"/>
      <w:lvlText w:val="(%1)"/>
      <w:lvlJc w:val="left"/>
      <w:pPr>
        <w:ind w:left="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3C0BA8">
      <w:start w:val="1"/>
      <w:numFmt w:val="lowerLetter"/>
      <w:lvlText w:val="%2"/>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9E62F6">
      <w:start w:val="1"/>
      <w:numFmt w:val="lowerRoman"/>
      <w:lvlText w:val="%3"/>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F893D0">
      <w:start w:val="1"/>
      <w:numFmt w:val="decimal"/>
      <w:lvlText w:val="%4"/>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B47DCE">
      <w:start w:val="1"/>
      <w:numFmt w:val="lowerLetter"/>
      <w:lvlText w:val="%5"/>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C65704">
      <w:start w:val="1"/>
      <w:numFmt w:val="lowerRoman"/>
      <w:lvlText w:val="%6"/>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D0BA32">
      <w:start w:val="1"/>
      <w:numFmt w:val="decimal"/>
      <w:lvlText w:val="%7"/>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2EB72E">
      <w:start w:val="1"/>
      <w:numFmt w:val="lowerLetter"/>
      <w:lvlText w:val="%8"/>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E6F260">
      <w:start w:val="1"/>
      <w:numFmt w:val="lowerRoman"/>
      <w:lvlText w:val="%9"/>
      <w:lvlJc w:val="left"/>
      <w:pPr>
        <w:ind w:left="7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5B93070"/>
    <w:multiLevelType w:val="multilevel"/>
    <w:tmpl w:val="C882D778"/>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86073F4"/>
    <w:multiLevelType w:val="hybridMultilevel"/>
    <w:tmpl w:val="5F221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9A10A64"/>
    <w:multiLevelType w:val="multilevel"/>
    <w:tmpl w:val="BAD8AB38"/>
    <w:lvl w:ilvl="0">
      <w:start w:val="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A7B48C9"/>
    <w:multiLevelType w:val="hybridMultilevel"/>
    <w:tmpl w:val="FA321D4A"/>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42" w15:restartNumberingAfterBreak="0">
    <w:nsid w:val="3B252E64"/>
    <w:multiLevelType w:val="hybridMultilevel"/>
    <w:tmpl w:val="F4F60176"/>
    <w:lvl w:ilvl="0" w:tplc="707CDE22">
      <w:start w:val="1"/>
      <w:numFmt w:val="lowerLetter"/>
      <w:lvlText w:val="(%1)"/>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F2CB1A">
      <w:start w:val="1"/>
      <w:numFmt w:val="lowerLetter"/>
      <w:lvlText w:val="%2"/>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F2D290">
      <w:start w:val="1"/>
      <w:numFmt w:val="lowerRoman"/>
      <w:lvlText w:val="%3"/>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BE881E">
      <w:start w:val="1"/>
      <w:numFmt w:val="decimal"/>
      <w:lvlText w:val="%4"/>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E822BA">
      <w:start w:val="1"/>
      <w:numFmt w:val="lowerLetter"/>
      <w:lvlText w:val="%5"/>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38F0EA">
      <w:start w:val="1"/>
      <w:numFmt w:val="lowerRoman"/>
      <w:lvlText w:val="%6"/>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C45330">
      <w:start w:val="1"/>
      <w:numFmt w:val="decimal"/>
      <w:lvlText w:val="%7"/>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1C8A4A">
      <w:start w:val="1"/>
      <w:numFmt w:val="lowerLetter"/>
      <w:lvlText w:val="%8"/>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127E3E">
      <w:start w:val="1"/>
      <w:numFmt w:val="lowerRoman"/>
      <w:lvlText w:val="%9"/>
      <w:lvlJc w:val="left"/>
      <w:pPr>
        <w:ind w:left="7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3DA650F7"/>
    <w:multiLevelType w:val="multilevel"/>
    <w:tmpl w:val="993861A4"/>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3F5B5730"/>
    <w:multiLevelType w:val="hybridMultilevel"/>
    <w:tmpl w:val="3AB6A22C"/>
    <w:lvl w:ilvl="0" w:tplc="F9ACC4DA">
      <w:start w:val="1"/>
      <w:numFmt w:val="lowerLetter"/>
      <w:lvlText w:val="(%1)"/>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B07864">
      <w:start w:val="1"/>
      <w:numFmt w:val="lowerLetter"/>
      <w:lvlText w:val="%2"/>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C0DBC0">
      <w:start w:val="1"/>
      <w:numFmt w:val="lowerRoman"/>
      <w:lvlText w:val="%3"/>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12B28A">
      <w:start w:val="1"/>
      <w:numFmt w:val="decimal"/>
      <w:lvlText w:val="%4"/>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2C3744">
      <w:start w:val="1"/>
      <w:numFmt w:val="lowerLetter"/>
      <w:lvlText w:val="%5"/>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18D078">
      <w:start w:val="1"/>
      <w:numFmt w:val="lowerRoman"/>
      <w:lvlText w:val="%6"/>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B07422">
      <w:start w:val="1"/>
      <w:numFmt w:val="decimal"/>
      <w:lvlText w:val="%7"/>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9E2FAE">
      <w:start w:val="1"/>
      <w:numFmt w:val="lowerLetter"/>
      <w:lvlText w:val="%8"/>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B878A4">
      <w:start w:val="1"/>
      <w:numFmt w:val="lowerRoman"/>
      <w:lvlText w:val="%9"/>
      <w:lvlJc w:val="left"/>
      <w:pPr>
        <w:ind w:left="7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0BE6C1B"/>
    <w:multiLevelType w:val="hybridMultilevel"/>
    <w:tmpl w:val="FF5E48E4"/>
    <w:lvl w:ilvl="0" w:tplc="9FE6DC1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3915D9B"/>
    <w:multiLevelType w:val="hybridMultilevel"/>
    <w:tmpl w:val="A5D8D1CA"/>
    <w:lvl w:ilvl="0" w:tplc="C11AB9BC">
      <w:start w:val="1"/>
      <w:numFmt w:val="lowerLetter"/>
      <w:lvlText w:val="(%1)"/>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4EBB68">
      <w:start w:val="1"/>
      <w:numFmt w:val="lowerLetter"/>
      <w:lvlText w:val="%2"/>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567AAA">
      <w:start w:val="1"/>
      <w:numFmt w:val="lowerRoman"/>
      <w:lvlText w:val="%3"/>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644018">
      <w:start w:val="1"/>
      <w:numFmt w:val="decimal"/>
      <w:lvlText w:val="%4"/>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84E0E6">
      <w:start w:val="1"/>
      <w:numFmt w:val="lowerLetter"/>
      <w:lvlText w:val="%5"/>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2CFF26">
      <w:start w:val="1"/>
      <w:numFmt w:val="lowerRoman"/>
      <w:lvlText w:val="%6"/>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12B402">
      <w:start w:val="1"/>
      <w:numFmt w:val="decimal"/>
      <w:lvlText w:val="%7"/>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4652D6">
      <w:start w:val="1"/>
      <w:numFmt w:val="lowerLetter"/>
      <w:lvlText w:val="%8"/>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606082">
      <w:start w:val="1"/>
      <w:numFmt w:val="lowerRoman"/>
      <w:lvlText w:val="%9"/>
      <w:lvlJc w:val="left"/>
      <w:pPr>
        <w:ind w:left="7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5D07FA5"/>
    <w:multiLevelType w:val="hybridMultilevel"/>
    <w:tmpl w:val="5A96B630"/>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8" w15:restartNumberingAfterBreak="0">
    <w:nsid w:val="47F42723"/>
    <w:multiLevelType w:val="hybridMultilevel"/>
    <w:tmpl w:val="C5A02EE6"/>
    <w:lvl w:ilvl="0" w:tplc="49B61CC8">
      <w:start w:val="1"/>
      <w:numFmt w:val="bullet"/>
      <w:pStyle w:val="subclause1Bullet1"/>
      <w:lvlText w:val=""/>
      <w:lvlJc w:val="left"/>
      <w:pPr>
        <w:ind w:left="1440" w:hanging="360"/>
      </w:pPr>
      <w:rPr>
        <w:rFonts w:ascii="Symbol" w:hAnsi="Symbol" w:hint="default"/>
        <w:color w:val="000000"/>
      </w:rPr>
    </w:lvl>
    <w:lvl w:ilvl="1" w:tplc="759A0A24" w:tentative="1">
      <w:start w:val="1"/>
      <w:numFmt w:val="bullet"/>
      <w:lvlText w:val="o"/>
      <w:lvlJc w:val="left"/>
      <w:pPr>
        <w:ind w:left="2160" w:hanging="360"/>
      </w:pPr>
      <w:rPr>
        <w:rFonts w:ascii="Courier New" w:hAnsi="Courier New" w:cs="Courier New" w:hint="default"/>
      </w:rPr>
    </w:lvl>
    <w:lvl w:ilvl="2" w:tplc="840896FC" w:tentative="1">
      <w:start w:val="1"/>
      <w:numFmt w:val="bullet"/>
      <w:lvlText w:val=""/>
      <w:lvlJc w:val="left"/>
      <w:pPr>
        <w:ind w:left="2880" w:hanging="360"/>
      </w:pPr>
      <w:rPr>
        <w:rFonts w:ascii="Wingdings" w:hAnsi="Wingdings" w:hint="default"/>
      </w:rPr>
    </w:lvl>
    <w:lvl w:ilvl="3" w:tplc="D8141D2A" w:tentative="1">
      <w:start w:val="1"/>
      <w:numFmt w:val="bullet"/>
      <w:lvlText w:val=""/>
      <w:lvlJc w:val="left"/>
      <w:pPr>
        <w:ind w:left="3600" w:hanging="360"/>
      </w:pPr>
      <w:rPr>
        <w:rFonts w:ascii="Symbol" w:hAnsi="Symbol" w:hint="default"/>
      </w:rPr>
    </w:lvl>
    <w:lvl w:ilvl="4" w:tplc="4E765E7A" w:tentative="1">
      <w:start w:val="1"/>
      <w:numFmt w:val="bullet"/>
      <w:lvlText w:val="o"/>
      <w:lvlJc w:val="left"/>
      <w:pPr>
        <w:ind w:left="4320" w:hanging="360"/>
      </w:pPr>
      <w:rPr>
        <w:rFonts w:ascii="Courier New" w:hAnsi="Courier New" w:cs="Courier New" w:hint="default"/>
      </w:rPr>
    </w:lvl>
    <w:lvl w:ilvl="5" w:tplc="E2C67D68" w:tentative="1">
      <w:start w:val="1"/>
      <w:numFmt w:val="bullet"/>
      <w:lvlText w:val=""/>
      <w:lvlJc w:val="left"/>
      <w:pPr>
        <w:ind w:left="5040" w:hanging="360"/>
      </w:pPr>
      <w:rPr>
        <w:rFonts w:ascii="Wingdings" w:hAnsi="Wingdings" w:hint="default"/>
      </w:rPr>
    </w:lvl>
    <w:lvl w:ilvl="6" w:tplc="71040EA0" w:tentative="1">
      <w:start w:val="1"/>
      <w:numFmt w:val="bullet"/>
      <w:lvlText w:val=""/>
      <w:lvlJc w:val="left"/>
      <w:pPr>
        <w:ind w:left="5760" w:hanging="360"/>
      </w:pPr>
      <w:rPr>
        <w:rFonts w:ascii="Symbol" w:hAnsi="Symbol" w:hint="default"/>
      </w:rPr>
    </w:lvl>
    <w:lvl w:ilvl="7" w:tplc="6CA09048" w:tentative="1">
      <w:start w:val="1"/>
      <w:numFmt w:val="bullet"/>
      <w:lvlText w:val="o"/>
      <w:lvlJc w:val="left"/>
      <w:pPr>
        <w:ind w:left="6480" w:hanging="360"/>
      </w:pPr>
      <w:rPr>
        <w:rFonts w:ascii="Courier New" w:hAnsi="Courier New" w:cs="Courier New" w:hint="default"/>
      </w:rPr>
    </w:lvl>
    <w:lvl w:ilvl="8" w:tplc="B2D06F92" w:tentative="1">
      <w:start w:val="1"/>
      <w:numFmt w:val="bullet"/>
      <w:lvlText w:val=""/>
      <w:lvlJc w:val="left"/>
      <w:pPr>
        <w:ind w:left="7200" w:hanging="360"/>
      </w:pPr>
      <w:rPr>
        <w:rFonts w:ascii="Wingdings" w:hAnsi="Wingdings" w:hint="default"/>
      </w:rPr>
    </w:lvl>
  </w:abstractNum>
  <w:abstractNum w:abstractNumId="49" w15:restartNumberingAfterBreak="0">
    <w:nsid w:val="4A723B54"/>
    <w:multiLevelType w:val="hybridMultilevel"/>
    <w:tmpl w:val="F9DAA9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C134BF4"/>
    <w:multiLevelType w:val="multilevel"/>
    <w:tmpl w:val="40FED760"/>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932"/>
        </w:tabs>
        <w:ind w:left="1932" w:hanging="108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5928"/>
        </w:tabs>
        <w:ind w:left="5928" w:hanging="2520"/>
      </w:pPr>
      <w:rPr>
        <w:rFonts w:hint="default"/>
      </w:rPr>
    </w:lvl>
  </w:abstractNum>
  <w:abstractNum w:abstractNumId="51" w15:restartNumberingAfterBreak="0">
    <w:nsid w:val="4E6946BF"/>
    <w:multiLevelType w:val="multilevel"/>
    <w:tmpl w:val="BE7AC0CA"/>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00814D3"/>
    <w:multiLevelType w:val="hybridMultilevel"/>
    <w:tmpl w:val="38B03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1C4188D"/>
    <w:multiLevelType w:val="multilevel"/>
    <w:tmpl w:val="513CC9AA"/>
    <w:lvl w:ilvl="0">
      <w:start w:val="1"/>
      <w:numFmt w:val="decimal"/>
      <w:lvlText w:val="%1."/>
      <w:lvlJc w:val="left"/>
      <w:pPr>
        <w:ind w:left="252" w:hanging="360"/>
      </w:pPr>
      <w:rPr>
        <w:rFonts w:hint="default"/>
      </w:rPr>
    </w:lvl>
    <w:lvl w:ilvl="1">
      <w:start w:val="1"/>
      <w:numFmt w:val="decimal"/>
      <w:isLgl/>
      <w:lvlText w:val="%1.%2"/>
      <w:lvlJc w:val="left"/>
      <w:pPr>
        <w:ind w:left="928" w:hanging="360"/>
      </w:pPr>
      <w:rPr>
        <w:rFonts w:hint="default"/>
        <w:color w:val="auto"/>
      </w:rPr>
    </w:lvl>
    <w:lvl w:ilvl="2">
      <w:start w:val="1"/>
      <w:numFmt w:val="decimal"/>
      <w:isLgl/>
      <w:lvlText w:val="%1.%2.%3"/>
      <w:lvlJc w:val="left"/>
      <w:pPr>
        <w:ind w:left="1680" w:hanging="720"/>
      </w:pPr>
      <w:rPr>
        <w:rFonts w:hint="default"/>
      </w:rPr>
    </w:lvl>
    <w:lvl w:ilvl="3">
      <w:start w:val="1"/>
      <w:numFmt w:val="decimal"/>
      <w:isLgl/>
      <w:lvlText w:val="%1.%2.%3.%4"/>
      <w:lvlJc w:val="left"/>
      <w:pPr>
        <w:ind w:left="2574" w:hanging="108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4002" w:hanging="1440"/>
      </w:pPr>
      <w:rPr>
        <w:rFonts w:hint="default"/>
      </w:rPr>
    </w:lvl>
    <w:lvl w:ilvl="6">
      <w:start w:val="1"/>
      <w:numFmt w:val="decimal"/>
      <w:isLgl/>
      <w:lvlText w:val="%1.%2.%3.%4.%5.%6.%7"/>
      <w:lvlJc w:val="left"/>
      <w:pPr>
        <w:ind w:left="4536" w:hanging="1440"/>
      </w:pPr>
      <w:rPr>
        <w:rFonts w:hint="default"/>
      </w:rPr>
    </w:lvl>
    <w:lvl w:ilvl="7">
      <w:start w:val="1"/>
      <w:numFmt w:val="decimal"/>
      <w:isLgl/>
      <w:lvlText w:val="%1.%2.%3.%4.%5.%6.%7.%8"/>
      <w:lvlJc w:val="left"/>
      <w:pPr>
        <w:ind w:left="5430" w:hanging="1800"/>
      </w:pPr>
      <w:rPr>
        <w:rFonts w:hint="default"/>
      </w:rPr>
    </w:lvl>
    <w:lvl w:ilvl="8">
      <w:start w:val="1"/>
      <w:numFmt w:val="decimal"/>
      <w:isLgl/>
      <w:lvlText w:val="%1.%2.%3.%4.%5.%6.%7.%8.%9"/>
      <w:lvlJc w:val="left"/>
      <w:pPr>
        <w:ind w:left="5964" w:hanging="1800"/>
      </w:pPr>
      <w:rPr>
        <w:rFonts w:hint="default"/>
      </w:rPr>
    </w:lvl>
  </w:abstractNum>
  <w:abstractNum w:abstractNumId="54" w15:restartNumberingAfterBreak="0">
    <w:nsid w:val="522758E5"/>
    <w:multiLevelType w:val="hybridMultilevel"/>
    <w:tmpl w:val="4980128C"/>
    <w:lvl w:ilvl="0" w:tplc="F2F67CF0">
      <w:start w:val="1"/>
      <w:numFmt w:val="lowerLetter"/>
      <w:lvlText w:val="(%1)"/>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E8E6FC">
      <w:start w:val="1"/>
      <w:numFmt w:val="lowerLetter"/>
      <w:lvlText w:val="%2"/>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822CAC">
      <w:start w:val="1"/>
      <w:numFmt w:val="lowerRoman"/>
      <w:lvlText w:val="%3"/>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246A24">
      <w:start w:val="1"/>
      <w:numFmt w:val="decimal"/>
      <w:lvlText w:val="%4"/>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4EEDD8">
      <w:start w:val="1"/>
      <w:numFmt w:val="lowerLetter"/>
      <w:lvlText w:val="%5"/>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049CF6">
      <w:start w:val="1"/>
      <w:numFmt w:val="lowerRoman"/>
      <w:lvlText w:val="%6"/>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D0BB54">
      <w:start w:val="1"/>
      <w:numFmt w:val="decimal"/>
      <w:lvlText w:val="%7"/>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4C49DE">
      <w:start w:val="1"/>
      <w:numFmt w:val="lowerLetter"/>
      <w:lvlText w:val="%8"/>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9A58B0">
      <w:start w:val="1"/>
      <w:numFmt w:val="lowerRoman"/>
      <w:lvlText w:val="%9"/>
      <w:lvlJc w:val="left"/>
      <w:pPr>
        <w:ind w:left="7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4661B16"/>
    <w:multiLevelType w:val="hybridMultilevel"/>
    <w:tmpl w:val="ACB2CD94"/>
    <w:lvl w:ilvl="0" w:tplc="2AA42634">
      <w:start w:val="1"/>
      <w:numFmt w:val="decimal"/>
      <w:lvlText w:val="%1."/>
      <w:lvlJc w:val="left"/>
      <w:pPr>
        <w:ind w:left="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704CD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7A2CA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408DB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C476A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B0254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8AA11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B873E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82FC7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54637E5"/>
    <w:multiLevelType w:val="hybridMultilevel"/>
    <w:tmpl w:val="058E5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73F6702"/>
    <w:multiLevelType w:val="hybridMultilevel"/>
    <w:tmpl w:val="0C5C6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74961F8"/>
    <w:multiLevelType w:val="multilevel"/>
    <w:tmpl w:val="8402EA46"/>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579C4A0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60" w15:restartNumberingAfterBreak="0">
    <w:nsid w:val="583F361D"/>
    <w:multiLevelType w:val="multilevel"/>
    <w:tmpl w:val="94F872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58B71C76"/>
    <w:multiLevelType w:val="multilevel"/>
    <w:tmpl w:val="B274AB3A"/>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1146"/>
        </w:tabs>
        <w:ind w:left="1146" w:hanging="720"/>
      </w:pPr>
      <w:rPr>
        <w:rFonts w:hint="default"/>
        <w:b w:val="0"/>
      </w:rPr>
    </w:lvl>
    <w:lvl w:ilvl="2">
      <w:start w:val="1"/>
      <w:numFmt w:val="decimal"/>
      <w:lvlText w:val="%1.%2.%3"/>
      <w:lvlJc w:val="left"/>
      <w:pPr>
        <w:tabs>
          <w:tab w:val="num" w:pos="1932"/>
        </w:tabs>
        <w:ind w:left="1932" w:hanging="108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5928"/>
        </w:tabs>
        <w:ind w:left="5928" w:hanging="2520"/>
      </w:pPr>
      <w:rPr>
        <w:rFonts w:hint="default"/>
      </w:rPr>
    </w:lvl>
  </w:abstractNum>
  <w:abstractNum w:abstractNumId="62" w15:restartNumberingAfterBreak="0">
    <w:nsid w:val="5A176B6D"/>
    <w:multiLevelType w:val="multilevel"/>
    <w:tmpl w:val="E5685698"/>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932"/>
        </w:tabs>
        <w:ind w:left="1932" w:hanging="108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5928"/>
        </w:tabs>
        <w:ind w:left="5928" w:hanging="2520"/>
      </w:pPr>
      <w:rPr>
        <w:rFonts w:hint="default"/>
      </w:rPr>
    </w:lvl>
  </w:abstractNum>
  <w:abstractNum w:abstractNumId="63" w15:restartNumberingAfterBreak="0">
    <w:nsid w:val="5A780215"/>
    <w:multiLevelType w:val="hybridMultilevel"/>
    <w:tmpl w:val="1824A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B493CE0"/>
    <w:multiLevelType w:val="hybridMultilevel"/>
    <w:tmpl w:val="AC6404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D252CBA"/>
    <w:multiLevelType w:val="multilevel"/>
    <w:tmpl w:val="53DC7002"/>
    <w:lvl w:ilvl="0">
      <w:start w:val="1"/>
      <w:numFmt w:val="decimal"/>
      <w:lvlText w:val="%1.0"/>
      <w:lvlJc w:val="left"/>
      <w:pPr>
        <w:ind w:left="540" w:hanging="540"/>
      </w:pPr>
      <w:rPr>
        <w:rFonts w:cs="Times New Roman" w:hint="default"/>
        <w:b w:val="0"/>
        <w:u w:val="none"/>
      </w:rPr>
    </w:lvl>
    <w:lvl w:ilvl="1">
      <w:start w:val="1"/>
      <w:numFmt w:val="decimal"/>
      <w:lvlText w:val="%1.%2"/>
      <w:lvlJc w:val="left"/>
      <w:pPr>
        <w:ind w:left="1260" w:hanging="540"/>
      </w:pPr>
      <w:rPr>
        <w:rFonts w:cs="Times New Roman" w:hint="default"/>
        <w:b w:val="0"/>
        <w:u w:val="none"/>
      </w:rPr>
    </w:lvl>
    <w:lvl w:ilvl="2">
      <w:start w:val="1"/>
      <w:numFmt w:val="decimal"/>
      <w:lvlText w:val="%1.%2.%3"/>
      <w:lvlJc w:val="left"/>
      <w:pPr>
        <w:ind w:left="2160" w:hanging="720"/>
      </w:pPr>
      <w:rPr>
        <w:rFonts w:cs="Times New Roman" w:hint="default"/>
        <w:b w:val="0"/>
        <w:u w:val="none"/>
      </w:rPr>
    </w:lvl>
    <w:lvl w:ilvl="3">
      <w:start w:val="1"/>
      <w:numFmt w:val="decimal"/>
      <w:lvlText w:val="%1.%2.%3.%4"/>
      <w:lvlJc w:val="left"/>
      <w:pPr>
        <w:ind w:left="3240" w:hanging="1080"/>
      </w:pPr>
      <w:rPr>
        <w:rFonts w:cs="Times New Roman" w:hint="default"/>
        <w:b w:val="0"/>
        <w:u w:val="none"/>
      </w:rPr>
    </w:lvl>
    <w:lvl w:ilvl="4">
      <w:start w:val="1"/>
      <w:numFmt w:val="decimal"/>
      <w:lvlText w:val="%1.%2.%3.%4.%5"/>
      <w:lvlJc w:val="left"/>
      <w:pPr>
        <w:ind w:left="3960" w:hanging="1080"/>
      </w:pPr>
      <w:rPr>
        <w:rFonts w:cs="Times New Roman" w:hint="default"/>
        <w:b w:val="0"/>
        <w:u w:val="none"/>
      </w:rPr>
    </w:lvl>
    <w:lvl w:ilvl="5">
      <w:start w:val="1"/>
      <w:numFmt w:val="decimal"/>
      <w:lvlText w:val="%1.%2.%3.%4.%5.%6"/>
      <w:lvlJc w:val="left"/>
      <w:pPr>
        <w:ind w:left="5040" w:hanging="1440"/>
      </w:pPr>
      <w:rPr>
        <w:rFonts w:cs="Times New Roman" w:hint="default"/>
        <w:b w:val="0"/>
        <w:u w:val="none"/>
      </w:rPr>
    </w:lvl>
    <w:lvl w:ilvl="6">
      <w:start w:val="1"/>
      <w:numFmt w:val="decimal"/>
      <w:lvlText w:val="%1.%2.%3.%4.%5.%6.%7"/>
      <w:lvlJc w:val="left"/>
      <w:pPr>
        <w:ind w:left="5760" w:hanging="1440"/>
      </w:pPr>
      <w:rPr>
        <w:rFonts w:cs="Times New Roman" w:hint="default"/>
        <w:b w:val="0"/>
        <w:u w:val="none"/>
      </w:rPr>
    </w:lvl>
    <w:lvl w:ilvl="7">
      <w:start w:val="1"/>
      <w:numFmt w:val="decimal"/>
      <w:lvlText w:val="%1.%2.%3.%4.%5.%6.%7.%8"/>
      <w:lvlJc w:val="left"/>
      <w:pPr>
        <w:ind w:left="6840" w:hanging="1800"/>
      </w:pPr>
      <w:rPr>
        <w:rFonts w:cs="Times New Roman" w:hint="default"/>
        <w:b w:val="0"/>
        <w:u w:val="none"/>
      </w:rPr>
    </w:lvl>
    <w:lvl w:ilvl="8">
      <w:start w:val="1"/>
      <w:numFmt w:val="decimal"/>
      <w:lvlText w:val="%1.%2.%3.%4.%5.%6.%7.%8.%9"/>
      <w:lvlJc w:val="left"/>
      <w:pPr>
        <w:ind w:left="7560" w:hanging="1800"/>
      </w:pPr>
      <w:rPr>
        <w:rFonts w:cs="Times New Roman" w:hint="default"/>
        <w:b w:val="0"/>
        <w:u w:val="none"/>
      </w:rPr>
    </w:lvl>
  </w:abstractNum>
  <w:abstractNum w:abstractNumId="66" w15:restartNumberingAfterBreak="0">
    <w:nsid w:val="5E8A20E3"/>
    <w:multiLevelType w:val="hybridMultilevel"/>
    <w:tmpl w:val="D130B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09F7F27"/>
    <w:multiLevelType w:val="multilevel"/>
    <w:tmpl w:val="FDCAE688"/>
    <w:lvl w:ilvl="0">
      <w:start w:val="1"/>
      <w:numFmt w:val="decimal"/>
      <w:lvlText w:val="%1."/>
      <w:lvlJc w:val="left"/>
      <w:pPr>
        <w:ind w:left="284" w:hanging="284"/>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1C03FB5"/>
    <w:multiLevelType w:val="hybridMultilevel"/>
    <w:tmpl w:val="87D696A2"/>
    <w:lvl w:ilvl="0" w:tplc="5ECC5070">
      <w:start w:val="1"/>
      <w:numFmt w:val="lowerLetter"/>
      <w:lvlText w:val="(%1)"/>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30EE18">
      <w:start w:val="1"/>
      <w:numFmt w:val="lowerLetter"/>
      <w:lvlText w:val="%2"/>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240C08">
      <w:start w:val="1"/>
      <w:numFmt w:val="lowerRoman"/>
      <w:lvlText w:val="%3"/>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D22302">
      <w:start w:val="1"/>
      <w:numFmt w:val="decimal"/>
      <w:lvlText w:val="%4"/>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12C858">
      <w:start w:val="1"/>
      <w:numFmt w:val="lowerLetter"/>
      <w:lvlText w:val="%5"/>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12436C">
      <w:start w:val="1"/>
      <w:numFmt w:val="lowerRoman"/>
      <w:lvlText w:val="%6"/>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101136">
      <w:start w:val="1"/>
      <w:numFmt w:val="decimal"/>
      <w:lvlText w:val="%7"/>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183336">
      <w:start w:val="1"/>
      <w:numFmt w:val="lowerLetter"/>
      <w:lvlText w:val="%8"/>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7AF53A">
      <w:start w:val="1"/>
      <w:numFmt w:val="lowerRoman"/>
      <w:lvlText w:val="%9"/>
      <w:lvlJc w:val="left"/>
      <w:pPr>
        <w:ind w:left="7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63602E8B"/>
    <w:multiLevelType w:val="hybridMultilevel"/>
    <w:tmpl w:val="A458376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0" w15:restartNumberingAfterBreak="0">
    <w:nsid w:val="638362DA"/>
    <w:multiLevelType w:val="hybridMultilevel"/>
    <w:tmpl w:val="3026A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3E22A13"/>
    <w:multiLevelType w:val="hybridMultilevel"/>
    <w:tmpl w:val="F1BEA11C"/>
    <w:lvl w:ilvl="0" w:tplc="DE341D5E">
      <w:start w:val="4"/>
      <w:numFmt w:val="bullet"/>
      <w:lvlText w:val="•"/>
      <w:lvlJc w:val="left"/>
      <w:pPr>
        <w:ind w:left="1080" w:hanging="360"/>
      </w:pPr>
      <w:rPr>
        <w:rFonts w:ascii="Calibri" w:eastAsia="Times New Roman" w:hAnsi="Calibri"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 w15:restartNumberingAfterBreak="0">
    <w:nsid w:val="65F356FF"/>
    <w:multiLevelType w:val="hybridMultilevel"/>
    <w:tmpl w:val="48AA267C"/>
    <w:lvl w:ilvl="0" w:tplc="74626B6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84324D0"/>
    <w:multiLevelType w:val="hybridMultilevel"/>
    <w:tmpl w:val="E2E4F0F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846247D"/>
    <w:multiLevelType w:val="hybridMultilevel"/>
    <w:tmpl w:val="F45289C4"/>
    <w:lvl w:ilvl="0" w:tplc="08090017">
      <w:start w:val="1"/>
      <w:numFmt w:val="lowerLetter"/>
      <w:lvlText w:val="%1)"/>
      <w:lvlJc w:val="left"/>
      <w:pPr>
        <w:ind w:left="1866" w:hanging="360"/>
      </w:pPr>
    </w:lvl>
    <w:lvl w:ilvl="1" w:tplc="08090019" w:tentative="1">
      <w:start w:val="1"/>
      <w:numFmt w:val="lowerLetter"/>
      <w:lvlText w:val="%2."/>
      <w:lvlJc w:val="left"/>
      <w:pPr>
        <w:ind w:left="2586" w:hanging="360"/>
      </w:pPr>
    </w:lvl>
    <w:lvl w:ilvl="2" w:tplc="0809001B" w:tentative="1">
      <w:start w:val="1"/>
      <w:numFmt w:val="lowerRoman"/>
      <w:lvlText w:val="%3."/>
      <w:lvlJc w:val="right"/>
      <w:pPr>
        <w:ind w:left="3306" w:hanging="180"/>
      </w:pPr>
    </w:lvl>
    <w:lvl w:ilvl="3" w:tplc="0809000F" w:tentative="1">
      <w:start w:val="1"/>
      <w:numFmt w:val="decimal"/>
      <w:lvlText w:val="%4."/>
      <w:lvlJc w:val="left"/>
      <w:pPr>
        <w:ind w:left="4026" w:hanging="360"/>
      </w:pPr>
    </w:lvl>
    <w:lvl w:ilvl="4" w:tplc="08090019" w:tentative="1">
      <w:start w:val="1"/>
      <w:numFmt w:val="lowerLetter"/>
      <w:lvlText w:val="%5."/>
      <w:lvlJc w:val="left"/>
      <w:pPr>
        <w:ind w:left="4746" w:hanging="360"/>
      </w:pPr>
    </w:lvl>
    <w:lvl w:ilvl="5" w:tplc="0809001B" w:tentative="1">
      <w:start w:val="1"/>
      <w:numFmt w:val="lowerRoman"/>
      <w:lvlText w:val="%6."/>
      <w:lvlJc w:val="right"/>
      <w:pPr>
        <w:ind w:left="5466" w:hanging="180"/>
      </w:pPr>
    </w:lvl>
    <w:lvl w:ilvl="6" w:tplc="0809000F" w:tentative="1">
      <w:start w:val="1"/>
      <w:numFmt w:val="decimal"/>
      <w:lvlText w:val="%7."/>
      <w:lvlJc w:val="left"/>
      <w:pPr>
        <w:ind w:left="6186" w:hanging="360"/>
      </w:pPr>
    </w:lvl>
    <w:lvl w:ilvl="7" w:tplc="08090019" w:tentative="1">
      <w:start w:val="1"/>
      <w:numFmt w:val="lowerLetter"/>
      <w:lvlText w:val="%8."/>
      <w:lvlJc w:val="left"/>
      <w:pPr>
        <w:ind w:left="6906" w:hanging="360"/>
      </w:pPr>
    </w:lvl>
    <w:lvl w:ilvl="8" w:tplc="0809001B" w:tentative="1">
      <w:start w:val="1"/>
      <w:numFmt w:val="lowerRoman"/>
      <w:lvlText w:val="%9."/>
      <w:lvlJc w:val="right"/>
      <w:pPr>
        <w:ind w:left="7626" w:hanging="180"/>
      </w:pPr>
    </w:lvl>
  </w:abstractNum>
  <w:abstractNum w:abstractNumId="75" w15:restartNumberingAfterBreak="0">
    <w:nsid w:val="69815A27"/>
    <w:multiLevelType w:val="multilevel"/>
    <w:tmpl w:val="B4D83806"/>
    <w:lvl w:ilvl="0">
      <w:start w:val="4"/>
      <w:numFmt w:val="decimal"/>
      <w:lvlText w:val="%1"/>
      <w:lvlJc w:val="left"/>
      <w:pPr>
        <w:tabs>
          <w:tab w:val="num" w:pos="390"/>
        </w:tabs>
        <w:ind w:left="390" w:hanging="390"/>
      </w:pPr>
      <w:rPr>
        <w:rFonts w:hint="default"/>
      </w:rPr>
    </w:lvl>
    <w:lvl w:ilvl="1">
      <w:start w:val="2"/>
      <w:numFmt w:val="decimal"/>
      <w:lvlText w:val="%1.%2"/>
      <w:lvlJc w:val="left"/>
      <w:pPr>
        <w:tabs>
          <w:tab w:val="num" w:pos="1146"/>
        </w:tabs>
        <w:ind w:left="1146" w:hanging="720"/>
      </w:pPr>
      <w:rPr>
        <w:rFonts w:hint="default"/>
      </w:rPr>
    </w:lvl>
    <w:lvl w:ilvl="2">
      <w:start w:val="1"/>
      <w:numFmt w:val="decimal"/>
      <w:lvlText w:val="%1.%2.%3"/>
      <w:lvlJc w:val="left"/>
      <w:pPr>
        <w:tabs>
          <w:tab w:val="num" w:pos="1932"/>
        </w:tabs>
        <w:ind w:left="1932" w:hanging="108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5928"/>
        </w:tabs>
        <w:ind w:left="5928" w:hanging="2520"/>
      </w:pPr>
      <w:rPr>
        <w:rFonts w:hint="default"/>
      </w:rPr>
    </w:lvl>
  </w:abstractNum>
  <w:abstractNum w:abstractNumId="76" w15:restartNumberingAfterBreak="0">
    <w:nsid w:val="6A14466B"/>
    <w:multiLevelType w:val="hybridMultilevel"/>
    <w:tmpl w:val="2402A666"/>
    <w:lvl w:ilvl="0" w:tplc="C10ED4A0">
      <w:start w:val="1"/>
      <w:numFmt w:val="bullet"/>
      <w:pStyle w:val="BulletList1"/>
      <w:lvlText w:val="·"/>
      <w:lvlJc w:val="left"/>
      <w:pPr>
        <w:tabs>
          <w:tab w:val="num" w:pos="360"/>
        </w:tabs>
        <w:ind w:left="360" w:hanging="360"/>
      </w:pPr>
      <w:rPr>
        <w:rFonts w:ascii="Symbol" w:hAnsi="Symbol" w:hint="default"/>
        <w:color w:val="000000"/>
      </w:rPr>
    </w:lvl>
    <w:lvl w:ilvl="1" w:tplc="A072AAA6" w:tentative="1">
      <w:start w:val="1"/>
      <w:numFmt w:val="bullet"/>
      <w:lvlText w:val="·"/>
      <w:lvlJc w:val="left"/>
      <w:pPr>
        <w:tabs>
          <w:tab w:val="num" w:pos="1440"/>
        </w:tabs>
        <w:ind w:left="1440" w:hanging="360"/>
      </w:pPr>
      <w:rPr>
        <w:rFonts w:ascii="Symbol" w:hAnsi="Symbol" w:hint="default"/>
      </w:rPr>
    </w:lvl>
    <w:lvl w:ilvl="2" w:tplc="2B4C5D88" w:tentative="1">
      <w:start w:val="1"/>
      <w:numFmt w:val="bullet"/>
      <w:lvlText w:val="·"/>
      <w:lvlJc w:val="left"/>
      <w:pPr>
        <w:tabs>
          <w:tab w:val="num" w:pos="2160"/>
        </w:tabs>
        <w:ind w:left="2160" w:hanging="360"/>
      </w:pPr>
      <w:rPr>
        <w:rFonts w:ascii="Symbol" w:hAnsi="Symbol" w:hint="default"/>
      </w:rPr>
    </w:lvl>
    <w:lvl w:ilvl="3" w:tplc="B4D4C6AE" w:tentative="1">
      <w:start w:val="1"/>
      <w:numFmt w:val="bullet"/>
      <w:lvlText w:val="·"/>
      <w:lvlJc w:val="left"/>
      <w:pPr>
        <w:tabs>
          <w:tab w:val="num" w:pos="2880"/>
        </w:tabs>
        <w:ind w:left="2880" w:hanging="360"/>
      </w:pPr>
      <w:rPr>
        <w:rFonts w:ascii="Symbol" w:hAnsi="Symbol" w:hint="default"/>
      </w:rPr>
    </w:lvl>
    <w:lvl w:ilvl="4" w:tplc="A9AA747C" w:tentative="1">
      <w:start w:val="1"/>
      <w:numFmt w:val="bullet"/>
      <w:lvlText w:val="o"/>
      <w:lvlJc w:val="left"/>
      <w:pPr>
        <w:tabs>
          <w:tab w:val="num" w:pos="3600"/>
        </w:tabs>
        <w:ind w:left="3600" w:hanging="360"/>
      </w:pPr>
      <w:rPr>
        <w:rFonts w:ascii="Courier New" w:hAnsi="Courier New" w:hint="default"/>
      </w:rPr>
    </w:lvl>
    <w:lvl w:ilvl="5" w:tplc="24542C18" w:tentative="1">
      <w:start w:val="1"/>
      <w:numFmt w:val="bullet"/>
      <w:lvlText w:val="§"/>
      <w:lvlJc w:val="left"/>
      <w:pPr>
        <w:tabs>
          <w:tab w:val="num" w:pos="4320"/>
        </w:tabs>
        <w:ind w:left="4320" w:hanging="360"/>
      </w:pPr>
      <w:rPr>
        <w:rFonts w:ascii="Wingdings" w:hAnsi="Wingdings" w:hint="default"/>
      </w:rPr>
    </w:lvl>
    <w:lvl w:ilvl="6" w:tplc="EC8EADC4" w:tentative="1">
      <w:start w:val="1"/>
      <w:numFmt w:val="bullet"/>
      <w:lvlText w:val="·"/>
      <w:lvlJc w:val="left"/>
      <w:pPr>
        <w:tabs>
          <w:tab w:val="num" w:pos="5040"/>
        </w:tabs>
        <w:ind w:left="5040" w:hanging="360"/>
      </w:pPr>
      <w:rPr>
        <w:rFonts w:ascii="Symbol" w:hAnsi="Symbol" w:hint="default"/>
      </w:rPr>
    </w:lvl>
    <w:lvl w:ilvl="7" w:tplc="D0689AA0" w:tentative="1">
      <w:start w:val="1"/>
      <w:numFmt w:val="bullet"/>
      <w:lvlText w:val="o"/>
      <w:lvlJc w:val="left"/>
      <w:pPr>
        <w:tabs>
          <w:tab w:val="num" w:pos="5760"/>
        </w:tabs>
        <w:ind w:left="5760" w:hanging="360"/>
      </w:pPr>
      <w:rPr>
        <w:rFonts w:ascii="Courier New" w:hAnsi="Courier New" w:hint="default"/>
      </w:rPr>
    </w:lvl>
    <w:lvl w:ilvl="8" w:tplc="526C50BA"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A2318C4"/>
    <w:multiLevelType w:val="hybridMultilevel"/>
    <w:tmpl w:val="B3681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B5904B8"/>
    <w:multiLevelType w:val="hybridMultilevel"/>
    <w:tmpl w:val="8FF06E24"/>
    <w:lvl w:ilvl="0" w:tplc="E46C9EBE">
      <w:start w:val="2"/>
      <w:numFmt w:val="lowerLetter"/>
      <w:lvlText w:val="(%1)"/>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A0AECE">
      <w:start w:val="1"/>
      <w:numFmt w:val="lowerLetter"/>
      <w:lvlText w:val="%2"/>
      <w:lvlJc w:val="left"/>
      <w:pPr>
        <w:ind w:left="1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7A248A">
      <w:start w:val="1"/>
      <w:numFmt w:val="lowerRoman"/>
      <w:lvlText w:val="%3"/>
      <w:lvlJc w:val="left"/>
      <w:pPr>
        <w:ind w:left="2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76A51E">
      <w:start w:val="1"/>
      <w:numFmt w:val="decimal"/>
      <w:lvlText w:val="%4"/>
      <w:lvlJc w:val="left"/>
      <w:pPr>
        <w:ind w:left="2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3EA5F4">
      <w:start w:val="1"/>
      <w:numFmt w:val="lowerLetter"/>
      <w:lvlText w:val="%5"/>
      <w:lvlJc w:val="left"/>
      <w:pPr>
        <w:ind w:left="3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867332">
      <w:start w:val="1"/>
      <w:numFmt w:val="lowerRoman"/>
      <w:lvlText w:val="%6"/>
      <w:lvlJc w:val="left"/>
      <w:pPr>
        <w:ind w:left="4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3869C8">
      <w:start w:val="1"/>
      <w:numFmt w:val="decimal"/>
      <w:lvlText w:val="%7"/>
      <w:lvlJc w:val="left"/>
      <w:pPr>
        <w:ind w:left="5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6E1698">
      <w:start w:val="1"/>
      <w:numFmt w:val="lowerLetter"/>
      <w:lvlText w:val="%8"/>
      <w:lvlJc w:val="left"/>
      <w:pPr>
        <w:ind w:left="5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1A8A44">
      <w:start w:val="1"/>
      <w:numFmt w:val="lowerRoman"/>
      <w:lvlText w:val="%9"/>
      <w:lvlJc w:val="left"/>
      <w:pPr>
        <w:ind w:left="64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6C776E95"/>
    <w:multiLevelType w:val="hybridMultilevel"/>
    <w:tmpl w:val="4FBE7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E1C79D8"/>
    <w:multiLevelType w:val="hybridMultilevel"/>
    <w:tmpl w:val="4628CB56"/>
    <w:lvl w:ilvl="0" w:tplc="46140018">
      <w:start w:val="1"/>
      <w:numFmt w:val="lowerLetter"/>
      <w:lvlText w:val="(%1)"/>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7E7398">
      <w:start w:val="1"/>
      <w:numFmt w:val="lowerLetter"/>
      <w:lvlText w:val="%2"/>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E60198">
      <w:start w:val="1"/>
      <w:numFmt w:val="lowerRoman"/>
      <w:lvlText w:val="%3"/>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64F580">
      <w:start w:val="1"/>
      <w:numFmt w:val="decimal"/>
      <w:lvlText w:val="%4"/>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DABB48">
      <w:start w:val="1"/>
      <w:numFmt w:val="lowerLetter"/>
      <w:lvlText w:val="%5"/>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76B4EA">
      <w:start w:val="1"/>
      <w:numFmt w:val="lowerRoman"/>
      <w:lvlText w:val="%6"/>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6CB0A8">
      <w:start w:val="1"/>
      <w:numFmt w:val="decimal"/>
      <w:lvlText w:val="%7"/>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BC9534">
      <w:start w:val="1"/>
      <w:numFmt w:val="lowerLetter"/>
      <w:lvlText w:val="%8"/>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ECB822">
      <w:start w:val="1"/>
      <w:numFmt w:val="lowerRoman"/>
      <w:lvlText w:val="%9"/>
      <w:lvlJc w:val="left"/>
      <w:pPr>
        <w:ind w:left="7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6F166ED0"/>
    <w:multiLevelType w:val="hybridMultilevel"/>
    <w:tmpl w:val="275C4E8C"/>
    <w:lvl w:ilvl="0" w:tplc="FB44EDAC">
      <w:start w:val="1"/>
      <w:numFmt w:val="bullet"/>
      <w:lvlText w:val=""/>
      <w:lvlJc w:val="left"/>
      <w:pPr>
        <w:ind w:left="1004"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0774208"/>
    <w:multiLevelType w:val="hybridMultilevel"/>
    <w:tmpl w:val="C5140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20173D4"/>
    <w:multiLevelType w:val="hybridMultilevel"/>
    <w:tmpl w:val="CCFEC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53251D1"/>
    <w:multiLevelType w:val="hybridMultilevel"/>
    <w:tmpl w:val="3A1218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15:restartNumberingAfterBreak="0">
    <w:nsid w:val="779E4A3A"/>
    <w:multiLevelType w:val="hybridMultilevel"/>
    <w:tmpl w:val="A3883DC4"/>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88" w15:restartNumberingAfterBreak="0">
    <w:nsid w:val="7AF5617A"/>
    <w:multiLevelType w:val="hybridMultilevel"/>
    <w:tmpl w:val="B03A3B46"/>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89" w15:restartNumberingAfterBreak="0">
    <w:nsid w:val="7C005FB3"/>
    <w:multiLevelType w:val="hybridMultilevel"/>
    <w:tmpl w:val="6E263AC4"/>
    <w:lvl w:ilvl="0" w:tplc="13D08F42">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C1344DF"/>
    <w:multiLevelType w:val="hybridMultilevel"/>
    <w:tmpl w:val="B4CA1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C550F7F"/>
    <w:multiLevelType w:val="hybridMultilevel"/>
    <w:tmpl w:val="2E3AD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CBA4511"/>
    <w:multiLevelType w:val="hybridMultilevel"/>
    <w:tmpl w:val="7376188C"/>
    <w:lvl w:ilvl="0" w:tplc="20C82316">
      <w:start w:val="1"/>
      <w:numFmt w:val="lowerLetter"/>
      <w:lvlText w:val="%1)"/>
      <w:lvlJc w:val="left"/>
      <w:pPr>
        <w:ind w:left="360" w:hanging="360"/>
      </w:pPr>
      <w:rPr>
        <w:rFonts w:hint="default"/>
        <w:color w:val="auto"/>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93" w15:restartNumberingAfterBreak="0">
    <w:nsid w:val="7DB5644F"/>
    <w:multiLevelType w:val="hybridMultilevel"/>
    <w:tmpl w:val="8BCC9C08"/>
    <w:lvl w:ilvl="0" w:tplc="327633B6">
      <w:start w:val="1"/>
      <w:numFmt w:val="bullet"/>
      <w:pStyle w:val="BulletList3"/>
      <w:lvlText w:val=""/>
      <w:lvlJc w:val="left"/>
      <w:pPr>
        <w:tabs>
          <w:tab w:val="num" w:pos="1945"/>
        </w:tabs>
        <w:ind w:left="1945" w:hanging="357"/>
      </w:pPr>
      <w:rPr>
        <w:rFonts w:ascii="Symbol" w:hAnsi="Symbol" w:hint="default"/>
        <w:color w:val="000000"/>
      </w:rPr>
    </w:lvl>
    <w:lvl w:ilvl="1" w:tplc="38E4ECAA" w:tentative="1">
      <w:start w:val="1"/>
      <w:numFmt w:val="bullet"/>
      <w:lvlText w:val="o"/>
      <w:lvlJc w:val="left"/>
      <w:pPr>
        <w:tabs>
          <w:tab w:val="num" w:pos="1440"/>
        </w:tabs>
        <w:ind w:left="1440" w:hanging="360"/>
      </w:pPr>
      <w:rPr>
        <w:rFonts w:ascii="Courier New" w:hAnsi="Courier New" w:cs="Courier New" w:hint="default"/>
      </w:rPr>
    </w:lvl>
    <w:lvl w:ilvl="2" w:tplc="E7740316" w:tentative="1">
      <w:start w:val="1"/>
      <w:numFmt w:val="bullet"/>
      <w:lvlText w:val=""/>
      <w:lvlJc w:val="left"/>
      <w:pPr>
        <w:tabs>
          <w:tab w:val="num" w:pos="2160"/>
        </w:tabs>
        <w:ind w:left="2160" w:hanging="360"/>
      </w:pPr>
      <w:rPr>
        <w:rFonts w:ascii="Wingdings" w:hAnsi="Wingdings" w:hint="default"/>
      </w:rPr>
    </w:lvl>
    <w:lvl w:ilvl="3" w:tplc="E522030A" w:tentative="1">
      <w:start w:val="1"/>
      <w:numFmt w:val="bullet"/>
      <w:lvlText w:val=""/>
      <w:lvlJc w:val="left"/>
      <w:pPr>
        <w:tabs>
          <w:tab w:val="num" w:pos="2880"/>
        </w:tabs>
        <w:ind w:left="2880" w:hanging="360"/>
      </w:pPr>
      <w:rPr>
        <w:rFonts w:ascii="Symbol" w:hAnsi="Symbol" w:hint="default"/>
      </w:rPr>
    </w:lvl>
    <w:lvl w:ilvl="4" w:tplc="CFD26982" w:tentative="1">
      <w:start w:val="1"/>
      <w:numFmt w:val="bullet"/>
      <w:lvlText w:val="o"/>
      <w:lvlJc w:val="left"/>
      <w:pPr>
        <w:tabs>
          <w:tab w:val="num" w:pos="3600"/>
        </w:tabs>
        <w:ind w:left="3600" w:hanging="360"/>
      </w:pPr>
      <w:rPr>
        <w:rFonts w:ascii="Courier New" w:hAnsi="Courier New" w:cs="Courier New" w:hint="default"/>
      </w:rPr>
    </w:lvl>
    <w:lvl w:ilvl="5" w:tplc="125E1C7E" w:tentative="1">
      <w:start w:val="1"/>
      <w:numFmt w:val="bullet"/>
      <w:lvlText w:val=""/>
      <w:lvlJc w:val="left"/>
      <w:pPr>
        <w:tabs>
          <w:tab w:val="num" w:pos="4320"/>
        </w:tabs>
        <w:ind w:left="4320" w:hanging="360"/>
      </w:pPr>
      <w:rPr>
        <w:rFonts w:ascii="Wingdings" w:hAnsi="Wingdings" w:hint="default"/>
      </w:rPr>
    </w:lvl>
    <w:lvl w:ilvl="6" w:tplc="614E8564" w:tentative="1">
      <w:start w:val="1"/>
      <w:numFmt w:val="bullet"/>
      <w:lvlText w:val=""/>
      <w:lvlJc w:val="left"/>
      <w:pPr>
        <w:tabs>
          <w:tab w:val="num" w:pos="5040"/>
        </w:tabs>
        <w:ind w:left="5040" w:hanging="360"/>
      </w:pPr>
      <w:rPr>
        <w:rFonts w:ascii="Symbol" w:hAnsi="Symbol" w:hint="default"/>
      </w:rPr>
    </w:lvl>
    <w:lvl w:ilvl="7" w:tplc="CD12A8C0" w:tentative="1">
      <w:start w:val="1"/>
      <w:numFmt w:val="bullet"/>
      <w:lvlText w:val="o"/>
      <w:lvlJc w:val="left"/>
      <w:pPr>
        <w:tabs>
          <w:tab w:val="num" w:pos="5760"/>
        </w:tabs>
        <w:ind w:left="5760" w:hanging="360"/>
      </w:pPr>
      <w:rPr>
        <w:rFonts w:ascii="Courier New" w:hAnsi="Courier New" w:cs="Courier New" w:hint="default"/>
      </w:rPr>
    </w:lvl>
    <w:lvl w:ilvl="8" w:tplc="496280E6" w:tentative="1">
      <w:start w:val="1"/>
      <w:numFmt w:val="bullet"/>
      <w:lvlText w:val=""/>
      <w:lvlJc w:val="left"/>
      <w:pPr>
        <w:tabs>
          <w:tab w:val="num" w:pos="6480"/>
        </w:tabs>
        <w:ind w:left="6480" w:hanging="360"/>
      </w:pPr>
      <w:rPr>
        <w:rFonts w:ascii="Wingdings" w:hAnsi="Wingdings" w:hint="default"/>
      </w:rPr>
    </w:lvl>
  </w:abstractNum>
  <w:num w:numId="1" w16cid:durableId="1695615460">
    <w:abstractNumId w:val="26"/>
  </w:num>
  <w:num w:numId="2" w16cid:durableId="557404150">
    <w:abstractNumId w:val="92"/>
  </w:num>
  <w:num w:numId="3" w16cid:durableId="528950710">
    <w:abstractNumId w:val="77"/>
  </w:num>
  <w:num w:numId="4" w16cid:durableId="465322478">
    <w:abstractNumId w:val="7"/>
  </w:num>
  <w:num w:numId="5" w16cid:durableId="1942293310">
    <w:abstractNumId w:val="0"/>
  </w:num>
  <w:num w:numId="6" w16cid:durableId="348918351">
    <w:abstractNumId w:val="23"/>
  </w:num>
  <w:num w:numId="7" w16cid:durableId="1515344809">
    <w:abstractNumId w:val="80"/>
  </w:num>
  <w:num w:numId="8" w16cid:durableId="1685279346">
    <w:abstractNumId w:val="38"/>
  </w:num>
  <w:num w:numId="9" w16cid:durableId="492524562">
    <w:abstractNumId w:val="1"/>
  </w:num>
  <w:num w:numId="10" w16cid:durableId="533034737">
    <w:abstractNumId w:val="57"/>
  </w:num>
  <w:num w:numId="11" w16cid:durableId="1049258423">
    <w:abstractNumId w:val="52"/>
  </w:num>
  <w:num w:numId="12" w16cid:durableId="1750344405">
    <w:abstractNumId w:val="28"/>
  </w:num>
  <w:num w:numId="13" w16cid:durableId="805051448">
    <w:abstractNumId w:val="12"/>
  </w:num>
  <w:num w:numId="14" w16cid:durableId="34429686">
    <w:abstractNumId w:val="34"/>
  </w:num>
  <w:num w:numId="15" w16cid:durableId="863322150">
    <w:abstractNumId w:val="84"/>
  </w:num>
  <w:num w:numId="16" w16cid:durableId="2133595304">
    <w:abstractNumId w:val="40"/>
  </w:num>
  <w:num w:numId="17" w16cid:durableId="203248662">
    <w:abstractNumId w:val="67"/>
  </w:num>
  <w:num w:numId="18" w16cid:durableId="396830595">
    <w:abstractNumId w:val="72"/>
  </w:num>
  <w:num w:numId="19" w16cid:durableId="1272666304">
    <w:abstractNumId w:val="59"/>
  </w:num>
  <w:num w:numId="20" w16cid:durableId="995377519">
    <w:abstractNumId w:val="27"/>
  </w:num>
  <w:num w:numId="21" w16cid:durableId="662586333">
    <w:abstractNumId w:val="62"/>
  </w:num>
  <w:num w:numId="22" w16cid:durableId="1445268937">
    <w:abstractNumId w:val="3"/>
  </w:num>
  <w:num w:numId="23" w16cid:durableId="985234099">
    <w:abstractNumId w:val="18"/>
  </w:num>
  <w:num w:numId="24" w16cid:durableId="1615594535">
    <w:abstractNumId w:val="87"/>
  </w:num>
  <w:num w:numId="25" w16cid:durableId="874659630">
    <w:abstractNumId w:val="50"/>
  </w:num>
  <w:num w:numId="26" w16cid:durableId="943610920">
    <w:abstractNumId w:val="61"/>
  </w:num>
  <w:num w:numId="27" w16cid:durableId="279143222">
    <w:abstractNumId w:val="75"/>
  </w:num>
  <w:num w:numId="28" w16cid:durableId="1735472344">
    <w:abstractNumId w:val="53"/>
  </w:num>
  <w:num w:numId="29" w16cid:durableId="1763791392">
    <w:abstractNumId w:val="64"/>
  </w:num>
  <w:num w:numId="30" w16cid:durableId="538933305">
    <w:abstractNumId w:val="74"/>
  </w:num>
  <w:num w:numId="31" w16cid:durableId="884677930">
    <w:abstractNumId w:val="47"/>
  </w:num>
  <w:num w:numId="32" w16cid:durableId="813378528">
    <w:abstractNumId w:val="19"/>
  </w:num>
  <w:num w:numId="33" w16cid:durableId="1876699529">
    <w:abstractNumId w:val="15"/>
  </w:num>
  <w:num w:numId="34" w16cid:durableId="905072576">
    <w:abstractNumId w:val="9"/>
  </w:num>
  <w:num w:numId="35" w16cid:durableId="569392347">
    <w:abstractNumId w:val="88"/>
  </w:num>
  <w:num w:numId="36" w16cid:durableId="229968281">
    <w:abstractNumId w:val="33"/>
  </w:num>
  <w:num w:numId="37" w16cid:durableId="1759668508">
    <w:abstractNumId w:val="29"/>
  </w:num>
  <w:num w:numId="38" w16cid:durableId="739862523">
    <w:abstractNumId w:val="32"/>
  </w:num>
  <w:num w:numId="39" w16cid:durableId="1449275051">
    <w:abstractNumId w:val="48"/>
  </w:num>
  <w:num w:numId="40" w16cid:durableId="835263315">
    <w:abstractNumId w:val="45"/>
  </w:num>
  <w:num w:numId="41" w16cid:durableId="1987778304">
    <w:abstractNumId w:val="49"/>
  </w:num>
  <w:num w:numId="42" w16cid:durableId="2029021677">
    <w:abstractNumId w:val="16"/>
  </w:num>
  <w:num w:numId="43" w16cid:durableId="348681840">
    <w:abstractNumId w:val="85"/>
  </w:num>
  <w:num w:numId="44" w16cid:durableId="2095974966">
    <w:abstractNumId w:val="55"/>
  </w:num>
  <w:num w:numId="45" w16cid:durableId="541136800">
    <w:abstractNumId w:val="44"/>
  </w:num>
  <w:num w:numId="46" w16cid:durableId="319696366">
    <w:abstractNumId w:val="51"/>
  </w:num>
  <w:num w:numId="47" w16cid:durableId="698623706">
    <w:abstractNumId w:val="42"/>
  </w:num>
  <w:num w:numId="48" w16cid:durableId="1393433135">
    <w:abstractNumId w:val="46"/>
  </w:num>
  <w:num w:numId="49" w16cid:durableId="528105060">
    <w:abstractNumId w:val="58"/>
  </w:num>
  <w:num w:numId="50" w16cid:durableId="222183244">
    <w:abstractNumId w:val="11"/>
  </w:num>
  <w:num w:numId="51" w16cid:durableId="1695035253">
    <w:abstractNumId w:val="68"/>
  </w:num>
  <w:num w:numId="52" w16cid:durableId="807477944">
    <w:abstractNumId w:val="31"/>
  </w:num>
  <w:num w:numId="53" w16cid:durableId="1245922199">
    <w:abstractNumId w:val="37"/>
  </w:num>
  <w:num w:numId="54" w16cid:durableId="901448935">
    <w:abstractNumId w:val="54"/>
  </w:num>
  <w:num w:numId="55" w16cid:durableId="1041438108">
    <w:abstractNumId w:val="81"/>
  </w:num>
  <w:num w:numId="56" w16cid:durableId="1984968338">
    <w:abstractNumId w:val="39"/>
  </w:num>
  <w:num w:numId="57" w16cid:durableId="1888299451">
    <w:abstractNumId w:val="13"/>
  </w:num>
  <w:num w:numId="58" w16cid:durableId="1809545902">
    <w:abstractNumId w:val="8"/>
  </w:num>
  <w:num w:numId="59" w16cid:durableId="811823738">
    <w:abstractNumId w:val="36"/>
  </w:num>
  <w:num w:numId="60" w16cid:durableId="2034726922">
    <w:abstractNumId w:val="79"/>
  </w:num>
  <w:num w:numId="61" w16cid:durableId="210045170">
    <w:abstractNumId w:val="89"/>
  </w:num>
  <w:num w:numId="62" w16cid:durableId="339964071">
    <w:abstractNumId w:val="25"/>
  </w:num>
  <w:num w:numId="63" w16cid:durableId="971326879">
    <w:abstractNumId w:val="5"/>
  </w:num>
  <w:num w:numId="64" w16cid:durableId="1278105344">
    <w:abstractNumId w:val="4"/>
  </w:num>
  <w:num w:numId="65" w16cid:durableId="388724012">
    <w:abstractNumId w:val="35"/>
  </w:num>
  <w:num w:numId="66" w16cid:durableId="749698694">
    <w:abstractNumId w:val="6"/>
  </w:num>
  <w:num w:numId="67" w16cid:durableId="166362490">
    <w:abstractNumId w:val="22"/>
  </w:num>
  <w:num w:numId="68" w16cid:durableId="1934392482">
    <w:abstractNumId w:val="71"/>
  </w:num>
  <w:num w:numId="69" w16cid:durableId="1882594635">
    <w:abstractNumId w:val="20"/>
  </w:num>
  <w:num w:numId="70" w16cid:durableId="1607075631">
    <w:abstractNumId w:val="66"/>
  </w:num>
  <w:num w:numId="71" w16cid:durableId="1285388763">
    <w:abstractNumId w:val="90"/>
  </w:num>
  <w:num w:numId="72" w16cid:durableId="1939822720">
    <w:abstractNumId w:val="17"/>
  </w:num>
  <w:num w:numId="73" w16cid:durableId="314072150">
    <w:abstractNumId w:val="91"/>
  </w:num>
  <w:num w:numId="74" w16cid:durableId="1659461853">
    <w:abstractNumId w:val="83"/>
  </w:num>
  <w:num w:numId="75" w16cid:durableId="1441726887">
    <w:abstractNumId w:val="14"/>
  </w:num>
  <w:num w:numId="76" w16cid:durableId="908884265">
    <w:abstractNumId w:val="63"/>
  </w:num>
  <w:num w:numId="77" w16cid:durableId="1198350276">
    <w:abstractNumId w:val="10"/>
  </w:num>
  <w:num w:numId="78" w16cid:durableId="1555847231">
    <w:abstractNumId w:val="21"/>
  </w:num>
  <w:num w:numId="79" w16cid:durableId="123814232">
    <w:abstractNumId w:val="65"/>
  </w:num>
  <w:num w:numId="80" w16cid:durableId="1898854359">
    <w:abstractNumId w:val="70"/>
  </w:num>
  <w:num w:numId="81" w16cid:durableId="1824152734">
    <w:abstractNumId w:val="76"/>
  </w:num>
  <w:num w:numId="82" w16cid:durableId="1135104913">
    <w:abstractNumId w:val="93"/>
  </w:num>
  <w:num w:numId="83" w16cid:durableId="591162707">
    <w:abstractNumId w:val="86"/>
  </w:num>
  <w:num w:numId="84" w16cid:durableId="1642347308">
    <w:abstractNumId w:val="24"/>
  </w:num>
  <w:num w:numId="85" w16cid:durableId="14136974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69258353">
    <w:abstractNumId w:val="78"/>
  </w:num>
  <w:num w:numId="87" w16cid:durableId="479736567">
    <w:abstractNumId w:val="43"/>
  </w:num>
  <w:num w:numId="88" w16cid:durableId="2125035827">
    <w:abstractNumId w:val="82"/>
  </w:num>
  <w:num w:numId="89" w16cid:durableId="816609842">
    <w:abstractNumId w:val="69"/>
  </w:num>
  <w:num w:numId="90" w16cid:durableId="1387339226">
    <w:abstractNumId w:val="73"/>
  </w:num>
  <w:num w:numId="91" w16cid:durableId="959459265">
    <w:abstractNumId w:val="30"/>
  </w:num>
  <w:num w:numId="92" w16cid:durableId="737747734">
    <w:abstractNumId w:val="60"/>
  </w:num>
  <w:num w:numId="93" w16cid:durableId="1313947063">
    <w:abstractNumId w:val="56"/>
  </w:num>
  <w:num w:numId="94" w16cid:durableId="182715126">
    <w:abstractNumId w:val="4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C2D"/>
    <w:rsid w:val="00000E91"/>
    <w:rsid w:val="000021AB"/>
    <w:rsid w:val="0000617C"/>
    <w:rsid w:val="00012994"/>
    <w:rsid w:val="00013F21"/>
    <w:rsid w:val="00015EA8"/>
    <w:rsid w:val="00016D42"/>
    <w:rsid w:val="00021E0B"/>
    <w:rsid w:val="00026D4D"/>
    <w:rsid w:val="00027AE6"/>
    <w:rsid w:val="00033D2D"/>
    <w:rsid w:val="0003573F"/>
    <w:rsid w:val="000413E4"/>
    <w:rsid w:val="00044339"/>
    <w:rsid w:val="00045BD9"/>
    <w:rsid w:val="00053246"/>
    <w:rsid w:val="00054F40"/>
    <w:rsid w:val="00060556"/>
    <w:rsid w:val="000613E1"/>
    <w:rsid w:val="0006263B"/>
    <w:rsid w:val="000642BE"/>
    <w:rsid w:val="00064C1C"/>
    <w:rsid w:val="00066C48"/>
    <w:rsid w:val="00066CB7"/>
    <w:rsid w:val="00070673"/>
    <w:rsid w:val="00072ABF"/>
    <w:rsid w:val="00073718"/>
    <w:rsid w:val="00081BF5"/>
    <w:rsid w:val="0008448E"/>
    <w:rsid w:val="000847C8"/>
    <w:rsid w:val="0009142C"/>
    <w:rsid w:val="000A75F9"/>
    <w:rsid w:val="000C4E37"/>
    <w:rsid w:val="000C5EED"/>
    <w:rsid w:val="000C61F7"/>
    <w:rsid w:val="000C77AB"/>
    <w:rsid w:val="000D3ECB"/>
    <w:rsid w:val="000D569F"/>
    <w:rsid w:val="000D65B2"/>
    <w:rsid w:val="000D67F0"/>
    <w:rsid w:val="000D7E27"/>
    <w:rsid w:val="000E0C8D"/>
    <w:rsid w:val="000E230C"/>
    <w:rsid w:val="000E2A68"/>
    <w:rsid w:val="000E33BE"/>
    <w:rsid w:val="000E3EAA"/>
    <w:rsid w:val="000E6AF5"/>
    <w:rsid w:val="000E738F"/>
    <w:rsid w:val="000F3807"/>
    <w:rsid w:val="000F54D6"/>
    <w:rsid w:val="001007FB"/>
    <w:rsid w:val="00102D94"/>
    <w:rsid w:val="00111B5A"/>
    <w:rsid w:val="00112EA4"/>
    <w:rsid w:val="0011319B"/>
    <w:rsid w:val="00117121"/>
    <w:rsid w:val="00117519"/>
    <w:rsid w:val="00122FC0"/>
    <w:rsid w:val="00123F14"/>
    <w:rsid w:val="0012690C"/>
    <w:rsid w:val="00130CE4"/>
    <w:rsid w:val="00130FB0"/>
    <w:rsid w:val="0013265D"/>
    <w:rsid w:val="0013392A"/>
    <w:rsid w:val="00136046"/>
    <w:rsid w:val="00142A34"/>
    <w:rsid w:val="00142B33"/>
    <w:rsid w:val="001477E1"/>
    <w:rsid w:val="001511AC"/>
    <w:rsid w:val="00152F89"/>
    <w:rsid w:val="00155B7E"/>
    <w:rsid w:val="001600EA"/>
    <w:rsid w:val="00166B70"/>
    <w:rsid w:val="00171F64"/>
    <w:rsid w:val="001744DB"/>
    <w:rsid w:val="001765FF"/>
    <w:rsid w:val="00181214"/>
    <w:rsid w:val="00181974"/>
    <w:rsid w:val="00184102"/>
    <w:rsid w:val="001843E3"/>
    <w:rsid w:val="001849B4"/>
    <w:rsid w:val="00190DF0"/>
    <w:rsid w:val="00193E73"/>
    <w:rsid w:val="0019513D"/>
    <w:rsid w:val="00195926"/>
    <w:rsid w:val="00197520"/>
    <w:rsid w:val="001976E1"/>
    <w:rsid w:val="001A1B4D"/>
    <w:rsid w:val="001A680B"/>
    <w:rsid w:val="001A7242"/>
    <w:rsid w:val="001B076F"/>
    <w:rsid w:val="001B15FF"/>
    <w:rsid w:val="001B1A0E"/>
    <w:rsid w:val="001B35DB"/>
    <w:rsid w:val="001B7769"/>
    <w:rsid w:val="001C18CD"/>
    <w:rsid w:val="001C20CA"/>
    <w:rsid w:val="001C2239"/>
    <w:rsid w:val="001C366A"/>
    <w:rsid w:val="001D0B44"/>
    <w:rsid w:val="001E07F9"/>
    <w:rsid w:val="001E50AA"/>
    <w:rsid w:val="001F0D86"/>
    <w:rsid w:val="001F6452"/>
    <w:rsid w:val="001F6BE7"/>
    <w:rsid w:val="00202D3D"/>
    <w:rsid w:val="002032F4"/>
    <w:rsid w:val="00204649"/>
    <w:rsid w:val="00207BD7"/>
    <w:rsid w:val="002102DD"/>
    <w:rsid w:val="0021316F"/>
    <w:rsid w:val="00216457"/>
    <w:rsid w:val="002166E3"/>
    <w:rsid w:val="002200E0"/>
    <w:rsid w:val="00221F1C"/>
    <w:rsid w:val="002326DA"/>
    <w:rsid w:val="00233C37"/>
    <w:rsid w:val="002473C6"/>
    <w:rsid w:val="002473F3"/>
    <w:rsid w:val="00260B33"/>
    <w:rsid w:val="00263FF8"/>
    <w:rsid w:val="002644EA"/>
    <w:rsid w:val="00267738"/>
    <w:rsid w:val="00270F03"/>
    <w:rsid w:val="0027187A"/>
    <w:rsid w:val="0027446C"/>
    <w:rsid w:val="002848EF"/>
    <w:rsid w:val="00285914"/>
    <w:rsid w:val="00290FAC"/>
    <w:rsid w:val="002970AC"/>
    <w:rsid w:val="002974BC"/>
    <w:rsid w:val="002A03C0"/>
    <w:rsid w:val="002A3444"/>
    <w:rsid w:val="002A45C0"/>
    <w:rsid w:val="002A7CE2"/>
    <w:rsid w:val="002B1339"/>
    <w:rsid w:val="002B140D"/>
    <w:rsid w:val="002B2D41"/>
    <w:rsid w:val="002B43AE"/>
    <w:rsid w:val="002B4EAD"/>
    <w:rsid w:val="002B531A"/>
    <w:rsid w:val="002C2E59"/>
    <w:rsid w:val="002C3D33"/>
    <w:rsid w:val="002D1241"/>
    <w:rsid w:val="002D138D"/>
    <w:rsid w:val="002E4D81"/>
    <w:rsid w:val="002F1929"/>
    <w:rsid w:val="002F1F6C"/>
    <w:rsid w:val="002F2B9F"/>
    <w:rsid w:val="002F30C7"/>
    <w:rsid w:val="002F30F3"/>
    <w:rsid w:val="002F4163"/>
    <w:rsid w:val="002F5A46"/>
    <w:rsid w:val="00301A17"/>
    <w:rsid w:val="00303544"/>
    <w:rsid w:val="003062EB"/>
    <w:rsid w:val="003065D2"/>
    <w:rsid w:val="00307E92"/>
    <w:rsid w:val="00315F9E"/>
    <w:rsid w:val="00320A48"/>
    <w:rsid w:val="00320E93"/>
    <w:rsid w:val="003214C2"/>
    <w:rsid w:val="003232E6"/>
    <w:rsid w:val="003244D2"/>
    <w:rsid w:val="00324EEB"/>
    <w:rsid w:val="00324EED"/>
    <w:rsid w:val="00325518"/>
    <w:rsid w:val="00330E1C"/>
    <w:rsid w:val="00332AAF"/>
    <w:rsid w:val="00334EF5"/>
    <w:rsid w:val="00335EBA"/>
    <w:rsid w:val="003367DE"/>
    <w:rsid w:val="00336932"/>
    <w:rsid w:val="00336A59"/>
    <w:rsid w:val="00336D34"/>
    <w:rsid w:val="003370FC"/>
    <w:rsid w:val="00342FEF"/>
    <w:rsid w:val="0034601A"/>
    <w:rsid w:val="003507AF"/>
    <w:rsid w:val="00356041"/>
    <w:rsid w:val="0035699A"/>
    <w:rsid w:val="003569E3"/>
    <w:rsid w:val="00356C65"/>
    <w:rsid w:val="00357F1F"/>
    <w:rsid w:val="00361EA7"/>
    <w:rsid w:val="00364FB3"/>
    <w:rsid w:val="003655B7"/>
    <w:rsid w:val="00365C33"/>
    <w:rsid w:val="00371949"/>
    <w:rsid w:val="00371F7B"/>
    <w:rsid w:val="00372164"/>
    <w:rsid w:val="0038027A"/>
    <w:rsid w:val="0038647C"/>
    <w:rsid w:val="00386A87"/>
    <w:rsid w:val="00386CEC"/>
    <w:rsid w:val="00390AE2"/>
    <w:rsid w:val="0039545A"/>
    <w:rsid w:val="00396C87"/>
    <w:rsid w:val="003A27C4"/>
    <w:rsid w:val="003A3D2E"/>
    <w:rsid w:val="003A4355"/>
    <w:rsid w:val="003A654C"/>
    <w:rsid w:val="003B3297"/>
    <w:rsid w:val="003B3756"/>
    <w:rsid w:val="003B4C53"/>
    <w:rsid w:val="003B6E98"/>
    <w:rsid w:val="003C3818"/>
    <w:rsid w:val="003C65BE"/>
    <w:rsid w:val="003D5B1C"/>
    <w:rsid w:val="003E0451"/>
    <w:rsid w:val="003E2AEB"/>
    <w:rsid w:val="003E595C"/>
    <w:rsid w:val="003E5BBE"/>
    <w:rsid w:val="003F0154"/>
    <w:rsid w:val="003F3EB2"/>
    <w:rsid w:val="003F4C3F"/>
    <w:rsid w:val="003F5992"/>
    <w:rsid w:val="00401EC5"/>
    <w:rsid w:val="00405C82"/>
    <w:rsid w:val="00407CB9"/>
    <w:rsid w:val="00411968"/>
    <w:rsid w:val="00414AF0"/>
    <w:rsid w:val="00414D2C"/>
    <w:rsid w:val="00420706"/>
    <w:rsid w:val="00421317"/>
    <w:rsid w:val="004277B8"/>
    <w:rsid w:val="00436C29"/>
    <w:rsid w:val="00436FB2"/>
    <w:rsid w:val="004410B4"/>
    <w:rsid w:val="004413F2"/>
    <w:rsid w:val="00441D2A"/>
    <w:rsid w:val="00446BA8"/>
    <w:rsid w:val="00455B5B"/>
    <w:rsid w:val="00460095"/>
    <w:rsid w:val="004603A1"/>
    <w:rsid w:val="00462C17"/>
    <w:rsid w:val="004660A7"/>
    <w:rsid w:val="0046748C"/>
    <w:rsid w:val="004713E3"/>
    <w:rsid w:val="0047270C"/>
    <w:rsid w:val="004737F9"/>
    <w:rsid w:val="00473F94"/>
    <w:rsid w:val="00475328"/>
    <w:rsid w:val="00476090"/>
    <w:rsid w:val="0048330C"/>
    <w:rsid w:val="00484F72"/>
    <w:rsid w:val="00486447"/>
    <w:rsid w:val="004921EA"/>
    <w:rsid w:val="004B650B"/>
    <w:rsid w:val="004B7496"/>
    <w:rsid w:val="004C34C0"/>
    <w:rsid w:val="004C5E90"/>
    <w:rsid w:val="004C5F4A"/>
    <w:rsid w:val="004C6D9D"/>
    <w:rsid w:val="004D3FA0"/>
    <w:rsid w:val="004D4317"/>
    <w:rsid w:val="004E5A5B"/>
    <w:rsid w:val="004F1DA9"/>
    <w:rsid w:val="004F236E"/>
    <w:rsid w:val="004F2B3E"/>
    <w:rsid w:val="004F3638"/>
    <w:rsid w:val="004F3C7E"/>
    <w:rsid w:val="004F7A16"/>
    <w:rsid w:val="00502303"/>
    <w:rsid w:val="00502689"/>
    <w:rsid w:val="005031AB"/>
    <w:rsid w:val="00506C40"/>
    <w:rsid w:val="005074A5"/>
    <w:rsid w:val="005227DD"/>
    <w:rsid w:val="00522F64"/>
    <w:rsid w:val="005262C5"/>
    <w:rsid w:val="00531266"/>
    <w:rsid w:val="005327EA"/>
    <w:rsid w:val="005354C6"/>
    <w:rsid w:val="00535F17"/>
    <w:rsid w:val="00544DEF"/>
    <w:rsid w:val="00547A51"/>
    <w:rsid w:val="0055298C"/>
    <w:rsid w:val="00552F7E"/>
    <w:rsid w:val="00553C10"/>
    <w:rsid w:val="00560B6F"/>
    <w:rsid w:val="00560D60"/>
    <w:rsid w:val="00566E61"/>
    <w:rsid w:val="00572A05"/>
    <w:rsid w:val="005842FE"/>
    <w:rsid w:val="00585A94"/>
    <w:rsid w:val="00592D43"/>
    <w:rsid w:val="00596293"/>
    <w:rsid w:val="005A2739"/>
    <w:rsid w:val="005A3AEA"/>
    <w:rsid w:val="005A782B"/>
    <w:rsid w:val="005B07CF"/>
    <w:rsid w:val="005B1AD7"/>
    <w:rsid w:val="005B626B"/>
    <w:rsid w:val="005C59DF"/>
    <w:rsid w:val="005D2536"/>
    <w:rsid w:val="005D4F94"/>
    <w:rsid w:val="005E22C7"/>
    <w:rsid w:val="005E2EF5"/>
    <w:rsid w:val="005F15D2"/>
    <w:rsid w:val="00600988"/>
    <w:rsid w:val="006063DD"/>
    <w:rsid w:val="00611A4C"/>
    <w:rsid w:val="00612D67"/>
    <w:rsid w:val="00613682"/>
    <w:rsid w:val="00615DA2"/>
    <w:rsid w:val="006201AA"/>
    <w:rsid w:val="00623629"/>
    <w:rsid w:val="0063571F"/>
    <w:rsid w:val="00643182"/>
    <w:rsid w:val="00647163"/>
    <w:rsid w:val="00650858"/>
    <w:rsid w:val="0065127A"/>
    <w:rsid w:val="00653DB0"/>
    <w:rsid w:val="00662DD6"/>
    <w:rsid w:val="00667FE2"/>
    <w:rsid w:val="0067305D"/>
    <w:rsid w:val="0067481D"/>
    <w:rsid w:val="00676EE7"/>
    <w:rsid w:val="006825E2"/>
    <w:rsid w:val="006833FA"/>
    <w:rsid w:val="006839CF"/>
    <w:rsid w:val="006902A5"/>
    <w:rsid w:val="00690EAB"/>
    <w:rsid w:val="00691C9D"/>
    <w:rsid w:val="00693B12"/>
    <w:rsid w:val="00693DF0"/>
    <w:rsid w:val="00696913"/>
    <w:rsid w:val="006A0BA8"/>
    <w:rsid w:val="006A2503"/>
    <w:rsid w:val="006A4266"/>
    <w:rsid w:val="006A4BB3"/>
    <w:rsid w:val="006A6C30"/>
    <w:rsid w:val="006B5BA5"/>
    <w:rsid w:val="006B650A"/>
    <w:rsid w:val="006B7703"/>
    <w:rsid w:val="006C15C6"/>
    <w:rsid w:val="006C2146"/>
    <w:rsid w:val="006C3E80"/>
    <w:rsid w:val="006C464F"/>
    <w:rsid w:val="006C601F"/>
    <w:rsid w:val="006D3AB4"/>
    <w:rsid w:val="006E0AC6"/>
    <w:rsid w:val="006E3763"/>
    <w:rsid w:val="006E52AE"/>
    <w:rsid w:val="006E624F"/>
    <w:rsid w:val="006F3C1B"/>
    <w:rsid w:val="006F7553"/>
    <w:rsid w:val="007008B1"/>
    <w:rsid w:val="0070283C"/>
    <w:rsid w:val="00704909"/>
    <w:rsid w:val="00712F48"/>
    <w:rsid w:val="0071398E"/>
    <w:rsid w:val="00714327"/>
    <w:rsid w:val="007169CA"/>
    <w:rsid w:val="00720915"/>
    <w:rsid w:val="00727EF1"/>
    <w:rsid w:val="007315A1"/>
    <w:rsid w:val="00733F3C"/>
    <w:rsid w:val="00734B96"/>
    <w:rsid w:val="007359B5"/>
    <w:rsid w:val="00740042"/>
    <w:rsid w:val="00743475"/>
    <w:rsid w:val="00753CDF"/>
    <w:rsid w:val="00754ABF"/>
    <w:rsid w:val="00757B7A"/>
    <w:rsid w:val="00764440"/>
    <w:rsid w:val="00764E5B"/>
    <w:rsid w:val="00765FAA"/>
    <w:rsid w:val="00767671"/>
    <w:rsid w:val="00767C2D"/>
    <w:rsid w:val="00770533"/>
    <w:rsid w:val="00771EE8"/>
    <w:rsid w:val="00772174"/>
    <w:rsid w:val="0078138E"/>
    <w:rsid w:val="0078156C"/>
    <w:rsid w:val="00785452"/>
    <w:rsid w:val="00786348"/>
    <w:rsid w:val="007878D0"/>
    <w:rsid w:val="0079013A"/>
    <w:rsid w:val="00791578"/>
    <w:rsid w:val="00795105"/>
    <w:rsid w:val="0079611C"/>
    <w:rsid w:val="007977DA"/>
    <w:rsid w:val="007A4DA1"/>
    <w:rsid w:val="007A6FDC"/>
    <w:rsid w:val="007B2CF0"/>
    <w:rsid w:val="007B316B"/>
    <w:rsid w:val="007B7755"/>
    <w:rsid w:val="007B7EB9"/>
    <w:rsid w:val="007C1842"/>
    <w:rsid w:val="007C5CAF"/>
    <w:rsid w:val="007C5E31"/>
    <w:rsid w:val="007C7196"/>
    <w:rsid w:val="007D1FFA"/>
    <w:rsid w:val="007E279E"/>
    <w:rsid w:val="007E2806"/>
    <w:rsid w:val="007E5690"/>
    <w:rsid w:val="007F16D9"/>
    <w:rsid w:val="007F27DC"/>
    <w:rsid w:val="007F3327"/>
    <w:rsid w:val="007F4201"/>
    <w:rsid w:val="007F4B0A"/>
    <w:rsid w:val="007F6730"/>
    <w:rsid w:val="007F7D20"/>
    <w:rsid w:val="00805481"/>
    <w:rsid w:val="00813E5B"/>
    <w:rsid w:val="00815732"/>
    <w:rsid w:val="00815ADB"/>
    <w:rsid w:val="00820AFD"/>
    <w:rsid w:val="0082134B"/>
    <w:rsid w:val="00822B3F"/>
    <w:rsid w:val="0082451B"/>
    <w:rsid w:val="00824807"/>
    <w:rsid w:val="00830B76"/>
    <w:rsid w:val="00847CB3"/>
    <w:rsid w:val="0086053D"/>
    <w:rsid w:val="00860732"/>
    <w:rsid w:val="00871541"/>
    <w:rsid w:val="00880549"/>
    <w:rsid w:val="00881729"/>
    <w:rsid w:val="00883274"/>
    <w:rsid w:val="008838F4"/>
    <w:rsid w:val="00892774"/>
    <w:rsid w:val="00893655"/>
    <w:rsid w:val="0089448C"/>
    <w:rsid w:val="0089544C"/>
    <w:rsid w:val="008967FC"/>
    <w:rsid w:val="00897020"/>
    <w:rsid w:val="008A211F"/>
    <w:rsid w:val="008A65BB"/>
    <w:rsid w:val="008B190F"/>
    <w:rsid w:val="008B7A02"/>
    <w:rsid w:val="008C1294"/>
    <w:rsid w:val="008C1EDB"/>
    <w:rsid w:val="008C4C6E"/>
    <w:rsid w:val="008D21E4"/>
    <w:rsid w:val="008D2484"/>
    <w:rsid w:val="008D34D8"/>
    <w:rsid w:val="008D4936"/>
    <w:rsid w:val="008D6673"/>
    <w:rsid w:val="008D7091"/>
    <w:rsid w:val="008D7784"/>
    <w:rsid w:val="008E5D7B"/>
    <w:rsid w:val="008E64B5"/>
    <w:rsid w:val="008E7A67"/>
    <w:rsid w:val="008F1CA6"/>
    <w:rsid w:val="008F46D8"/>
    <w:rsid w:val="008F57E0"/>
    <w:rsid w:val="008F5D25"/>
    <w:rsid w:val="0090482B"/>
    <w:rsid w:val="00905EBB"/>
    <w:rsid w:val="009107BD"/>
    <w:rsid w:val="00911132"/>
    <w:rsid w:val="00913FCD"/>
    <w:rsid w:val="009142C1"/>
    <w:rsid w:val="00915A8D"/>
    <w:rsid w:val="00916168"/>
    <w:rsid w:val="00916C0D"/>
    <w:rsid w:val="00923449"/>
    <w:rsid w:val="0092663E"/>
    <w:rsid w:val="009361EA"/>
    <w:rsid w:val="00936D8E"/>
    <w:rsid w:val="009412F3"/>
    <w:rsid w:val="009419A9"/>
    <w:rsid w:val="00944BCE"/>
    <w:rsid w:val="00950A05"/>
    <w:rsid w:val="0095312F"/>
    <w:rsid w:val="009532BA"/>
    <w:rsid w:val="00957805"/>
    <w:rsid w:val="00963230"/>
    <w:rsid w:val="0096458D"/>
    <w:rsid w:val="0096484C"/>
    <w:rsid w:val="00966413"/>
    <w:rsid w:val="00971425"/>
    <w:rsid w:val="0097235F"/>
    <w:rsid w:val="00972EA7"/>
    <w:rsid w:val="009733EC"/>
    <w:rsid w:val="009756EE"/>
    <w:rsid w:val="00977FDF"/>
    <w:rsid w:val="00981AC3"/>
    <w:rsid w:val="00982CB9"/>
    <w:rsid w:val="0098395B"/>
    <w:rsid w:val="00985F84"/>
    <w:rsid w:val="00986802"/>
    <w:rsid w:val="00987D6C"/>
    <w:rsid w:val="009924AD"/>
    <w:rsid w:val="00997A8A"/>
    <w:rsid w:val="00997BB2"/>
    <w:rsid w:val="009B106F"/>
    <w:rsid w:val="009B10DB"/>
    <w:rsid w:val="009B234E"/>
    <w:rsid w:val="009B2A28"/>
    <w:rsid w:val="009B588F"/>
    <w:rsid w:val="009B60D4"/>
    <w:rsid w:val="009C1E85"/>
    <w:rsid w:val="009C33C1"/>
    <w:rsid w:val="009C3E85"/>
    <w:rsid w:val="009C481E"/>
    <w:rsid w:val="009C7996"/>
    <w:rsid w:val="009D3F87"/>
    <w:rsid w:val="009E3FF4"/>
    <w:rsid w:val="009E5879"/>
    <w:rsid w:val="009E7C60"/>
    <w:rsid w:val="009F133B"/>
    <w:rsid w:val="009F15AB"/>
    <w:rsid w:val="009F3893"/>
    <w:rsid w:val="009F4483"/>
    <w:rsid w:val="009F60DC"/>
    <w:rsid w:val="009F717A"/>
    <w:rsid w:val="00A01835"/>
    <w:rsid w:val="00A026C3"/>
    <w:rsid w:val="00A05E88"/>
    <w:rsid w:val="00A074B7"/>
    <w:rsid w:val="00A10DB0"/>
    <w:rsid w:val="00A11F86"/>
    <w:rsid w:val="00A14B13"/>
    <w:rsid w:val="00A17916"/>
    <w:rsid w:val="00A27012"/>
    <w:rsid w:val="00A2758D"/>
    <w:rsid w:val="00A31D84"/>
    <w:rsid w:val="00A345F0"/>
    <w:rsid w:val="00A40A63"/>
    <w:rsid w:val="00A42D30"/>
    <w:rsid w:val="00A46CC8"/>
    <w:rsid w:val="00A51A4E"/>
    <w:rsid w:val="00A54A46"/>
    <w:rsid w:val="00A579D4"/>
    <w:rsid w:val="00A57B56"/>
    <w:rsid w:val="00A57EF0"/>
    <w:rsid w:val="00A66476"/>
    <w:rsid w:val="00A702AC"/>
    <w:rsid w:val="00A70A6A"/>
    <w:rsid w:val="00A7373C"/>
    <w:rsid w:val="00A74032"/>
    <w:rsid w:val="00A7493B"/>
    <w:rsid w:val="00A76F81"/>
    <w:rsid w:val="00A8195C"/>
    <w:rsid w:val="00A81B38"/>
    <w:rsid w:val="00A856D9"/>
    <w:rsid w:val="00A85ADC"/>
    <w:rsid w:val="00A86E75"/>
    <w:rsid w:val="00A90823"/>
    <w:rsid w:val="00A92B2E"/>
    <w:rsid w:val="00AA165E"/>
    <w:rsid w:val="00AA359A"/>
    <w:rsid w:val="00AB1069"/>
    <w:rsid w:val="00AB1542"/>
    <w:rsid w:val="00AB2B17"/>
    <w:rsid w:val="00AB3C37"/>
    <w:rsid w:val="00AB417D"/>
    <w:rsid w:val="00AB4D82"/>
    <w:rsid w:val="00AB58F0"/>
    <w:rsid w:val="00AB5AEE"/>
    <w:rsid w:val="00AB62D9"/>
    <w:rsid w:val="00AB660D"/>
    <w:rsid w:val="00AC1F3A"/>
    <w:rsid w:val="00AC6C2B"/>
    <w:rsid w:val="00AD1950"/>
    <w:rsid w:val="00AD319D"/>
    <w:rsid w:val="00AD3EEE"/>
    <w:rsid w:val="00AD4B83"/>
    <w:rsid w:val="00AE285F"/>
    <w:rsid w:val="00AF0A1C"/>
    <w:rsid w:val="00AF2293"/>
    <w:rsid w:val="00AF3B76"/>
    <w:rsid w:val="00AF7F0E"/>
    <w:rsid w:val="00B01D49"/>
    <w:rsid w:val="00B02704"/>
    <w:rsid w:val="00B05733"/>
    <w:rsid w:val="00B10D71"/>
    <w:rsid w:val="00B12185"/>
    <w:rsid w:val="00B149FE"/>
    <w:rsid w:val="00B14A01"/>
    <w:rsid w:val="00B16F6B"/>
    <w:rsid w:val="00B20095"/>
    <w:rsid w:val="00B20622"/>
    <w:rsid w:val="00B22A72"/>
    <w:rsid w:val="00B236E5"/>
    <w:rsid w:val="00B23C0A"/>
    <w:rsid w:val="00B30A17"/>
    <w:rsid w:val="00B321A9"/>
    <w:rsid w:val="00B34CE1"/>
    <w:rsid w:val="00B36184"/>
    <w:rsid w:val="00B41CF3"/>
    <w:rsid w:val="00B43D39"/>
    <w:rsid w:val="00B44770"/>
    <w:rsid w:val="00B453C9"/>
    <w:rsid w:val="00B477C4"/>
    <w:rsid w:val="00B5045E"/>
    <w:rsid w:val="00B5499C"/>
    <w:rsid w:val="00B57136"/>
    <w:rsid w:val="00B573D5"/>
    <w:rsid w:val="00B57D17"/>
    <w:rsid w:val="00B618A2"/>
    <w:rsid w:val="00B630CF"/>
    <w:rsid w:val="00B63C59"/>
    <w:rsid w:val="00B651C6"/>
    <w:rsid w:val="00B654F0"/>
    <w:rsid w:val="00B6566E"/>
    <w:rsid w:val="00B71A30"/>
    <w:rsid w:val="00B7545D"/>
    <w:rsid w:val="00B7659D"/>
    <w:rsid w:val="00B86389"/>
    <w:rsid w:val="00B9085B"/>
    <w:rsid w:val="00B9120C"/>
    <w:rsid w:val="00B9364E"/>
    <w:rsid w:val="00B93CEC"/>
    <w:rsid w:val="00B952AF"/>
    <w:rsid w:val="00B9761B"/>
    <w:rsid w:val="00BA1891"/>
    <w:rsid w:val="00BA6876"/>
    <w:rsid w:val="00BA7F9A"/>
    <w:rsid w:val="00BB03B7"/>
    <w:rsid w:val="00BB15D3"/>
    <w:rsid w:val="00BC6065"/>
    <w:rsid w:val="00BC6B3F"/>
    <w:rsid w:val="00BD00CE"/>
    <w:rsid w:val="00BD384A"/>
    <w:rsid w:val="00BE042A"/>
    <w:rsid w:val="00BF019A"/>
    <w:rsid w:val="00BF0C53"/>
    <w:rsid w:val="00BF31E5"/>
    <w:rsid w:val="00C0500C"/>
    <w:rsid w:val="00C1316F"/>
    <w:rsid w:val="00C153BD"/>
    <w:rsid w:val="00C21968"/>
    <w:rsid w:val="00C2294E"/>
    <w:rsid w:val="00C22B28"/>
    <w:rsid w:val="00C26129"/>
    <w:rsid w:val="00C26212"/>
    <w:rsid w:val="00C2680E"/>
    <w:rsid w:val="00C323F4"/>
    <w:rsid w:val="00C35B6D"/>
    <w:rsid w:val="00C37F08"/>
    <w:rsid w:val="00C418E3"/>
    <w:rsid w:val="00C43FAB"/>
    <w:rsid w:val="00C4681D"/>
    <w:rsid w:val="00C508C3"/>
    <w:rsid w:val="00C5348C"/>
    <w:rsid w:val="00C65C1A"/>
    <w:rsid w:val="00C710AD"/>
    <w:rsid w:val="00C7178B"/>
    <w:rsid w:val="00C71DAD"/>
    <w:rsid w:val="00C75289"/>
    <w:rsid w:val="00C75391"/>
    <w:rsid w:val="00C83DFE"/>
    <w:rsid w:val="00C84EE6"/>
    <w:rsid w:val="00C85DC3"/>
    <w:rsid w:val="00C863D7"/>
    <w:rsid w:val="00C86F06"/>
    <w:rsid w:val="00C94E7D"/>
    <w:rsid w:val="00C96E86"/>
    <w:rsid w:val="00CA0300"/>
    <w:rsid w:val="00CA3138"/>
    <w:rsid w:val="00CA4D17"/>
    <w:rsid w:val="00CB00A8"/>
    <w:rsid w:val="00CB07C5"/>
    <w:rsid w:val="00CB106A"/>
    <w:rsid w:val="00CB3656"/>
    <w:rsid w:val="00CB462E"/>
    <w:rsid w:val="00CC365D"/>
    <w:rsid w:val="00CC408E"/>
    <w:rsid w:val="00CC59F2"/>
    <w:rsid w:val="00CD0365"/>
    <w:rsid w:val="00CD0E2B"/>
    <w:rsid w:val="00CD1803"/>
    <w:rsid w:val="00CD266B"/>
    <w:rsid w:val="00CD3704"/>
    <w:rsid w:val="00CD40D4"/>
    <w:rsid w:val="00CD4168"/>
    <w:rsid w:val="00CD6605"/>
    <w:rsid w:val="00CE137C"/>
    <w:rsid w:val="00CE2320"/>
    <w:rsid w:val="00CE4D5F"/>
    <w:rsid w:val="00CE5A48"/>
    <w:rsid w:val="00CF0B00"/>
    <w:rsid w:val="00CF24A5"/>
    <w:rsid w:val="00CF4DCD"/>
    <w:rsid w:val="00CF6AB7"/>
    <w:rsid w:val="00CF6F54"/>
    <w:rsid w:val="00D03776"/>
    <w:rsid w:val="00D05391"/>
    <w:rsid w:val="00D055BA"/>
    <w:rsid w:val="00D07D55"/>
    <w:rsid w:val="00D145AC"/>
    <w:rsid w:val="00D15E39"/>
    <w:rsid w:val="00D178FD"/>
    <w:rsid w:val="00D17F8B"/>
    <w:rsid w:val="00D215E6"/>
    <w:rsid w:val="00D267FB"/>
    <w:rsid w:val="00D269B7"/>
    <w:rsid w:val="00D324AD"/>
    <w:rsid w:val="00D3274B"/>
    <w:rsid w:val="00D32C6F"/>
    <w:rsid w:val="00D33114"/>
    <w:rsid w:val="00D4388E"/>
    <w:rsid w:val="00D45E14"/>
    <w:rsid w:val="00D50303"/>
    <w:rsid w:val="00D50DEE"/>
    <w:rsid w:val="00D5328C"/>
    <w:rsid w:val="00D54507"/>
    <w:rsid w:val="00D54A99"/>
    <w:rsid w:val="00D61176"/>
    <w:rsid w:val="00D620D6"/>
    <w:rsid w:val="00D63207"/>
    <w:rsid w:val="00D65E08"/>
    <w:rsid w:val="00D6653C"/>
    <w:rsid w:val="00D666B4"/>
    <w:rsid w:val="00D667A6"/>
    <w:rsid w:val="00D71B83"/>
    <w:rsid w:val="00D73245"/>
    <w:rsid w:val="00D76F48"/>
    <w:rsid w:val="00D8050E"/>
    <w:rsid w:val="00D80799"/>
    <w:rsid w:val="00D8177A"/>
    <w:rsid w:val="00D82477"/>
    <w:rsid w:val="00D8381A"/>
    <w:rsid w:val="00D84280"/>
    <w:rsid w:val="00D85144"/>
    <w:rsid w:val="00D91404"/>
    <w:rsid w:val="00D93757"/>
    <w:rsid w:val="00D94826"/>
    <w:rsid w:val="00D97231"/>
    <w:rsid w:val="00DA3945"/>
    <w:rsid w:val="00DA463E"/>
    <w:rsid w:val="00DA74B9"/>
    <w:rsid w:val="00DB0285"/>
    <w:rsid w:val="00DB0AFD"/>
    <w:rsid w:val="00DB4116"/>
    <w:rsid w:val="00DB56E4"/>
    <w:rsid w:val="00DB5C9F"/>
    <w:rsid w:val="00DB629F"/>
    <w:rsid w:val="00DC29B0"/>
    <w:rsid w:val="00DC62B1"/>
    <w:rsid w:val="00DC7569"/>
    <w:rsid w:val="00DD1068"/>
    <w:rsid w:val="00DD4898"/>
    <w:rsid w:val="00DD56A9"/>
    <w:rsid w:val="00DD69BE"/>
    <w:rsid w:val="00DE2CFE"/>
    <w:rsid w:val="00DF1778"/>
    <w:rsid w:val="00DF1898"/>
    <w:rsid w:val="00DF2D7B"/>
    <w:rsid w:val="00DF2FFA"/>
    <w:rsid w:val="00DF43A3"/>
    <w:rsid w:val="00E0393A"/>
    <w:rsid w:val="00E03CB8"/>
    <w:rsid w:val="00E0792C"/>
    <w:rsid w:val="00E10B64"/>
    <w:rsid w:val="00E11C2E"/>
    <w:rsid w:val="00E1208C"/>
    <w:rsid w:val="00E137F2"/>
    <w:rsid w:val="00E13B04"/>
    <w:rsid w:val="00E1628D"/>
    <w:rsid w:val="00E17B73"/>
    <w:rsid w:val="00E21EED"/>
    <w:rsid w:val="00E22882"/>
    <w:rsid w:val="00E230EC"/>
    <w:rsid w:val="00E24979"/>
    <w:rsid w:val="00E24CB9"/>
    <w:rsid w:val="00E24E0B"/>
    <w:rsid w:val="00E2671B"/>
    <w:rsid w:val="00E33FA4"/>
    <w:rsid w:val="00E34C85"/>
    <w:rsid w:val="00E40344"/>
    <w:rsid w:val="00E47347"/>
    <w:rsid w:val="00E50A6A"/>
    <w:rsid w:val="00E5111C"/>
    <w:rsid w:val="00E51C9C"/>
    <w:rsid w:val="00E558E9"/>
    <w:rsid w:val="00E57CC6"/>
    <w:rsid w:val="00E57F7E"/>
    <w:rsid w:val="00E61A95"/>
    <w:rsid w:val="00E63514"/>
    <w:rsid w:val="00E65133"/>
    <w:rsid w:val="00E655D2"/>
    <w:rsid w:val="00E73044"/>
    <w:rsid w:val="00E73ADC"/>
    <w:rsid w:val="00E74B26"/>
    <w:rsid w:val="00E762D9"/>
    <w:rsid w:val="00E763DA"/>
    <w:rsid w:val="00E82A11"/>
    <w:rsid w:val="00E85808"/>
    <w:rsid w:val="00E86249"/>
    <w:rsid w:val="00E9058D"/>
    <w:rsid w:val="00E93A15"/>
    <w:rsid w:val="00E95704"/>
    <w:rsid w:val="00E9585B"/>
    <w:rsid w:val="00E95D1B"/>
    <w:rsid w:val="00EA2E78"/>
    <w:rsid w:val="00EA3860"/>
    <w:rsid w:val="00EA450D"/>
    <w:rsid w:val="00EA5056"/>
    <w:rsid w:val="00EA6D49"/>
    <w:rsid w:val="00EA7531"/>
    <w:rsid w:val="00EA7792"/>
    <w:rsid w:val="00EA7E51"/>
    <w:rsid w:val="00EC016B"/>
    <w:rsid w:val="00EC0A15"/>
    <w:rsid w:val="00EC4223"/>
    <w:rsid w:val="00EC5FCA"/>
    <w:rsid w:val="00EC6AE1"/>
    <w:rsid w:val="00EC7988"/>
    <w:rsid w:val="00ED0081"/>
    <w:rsid w:val="00ED34D7"/>
    <w:rsid w:val="00ED3529"/>
    <w:rsid w:val="00EE4332"/>
    <w:rsid w:val="00EE7597"/>
    <w:rsid w:val="00EF1A01"/>
    <w:rsid w:val="00EF26A3"/>
    <w:rsid w:val="00EF2B19"/>
    <w:rsid w:val="00EF35BE"/>
    <w:rsid w:val="00EF3944"/>
    <w:rsid w:val="00EF4756"/>
    <w:rsid w:val="00EF7C0D"/>
    <w:rsid w:val="00F0019A"/>
    <w:rsid w:val="00F01847"/>
    <w:rsid w:val="00F01D69"/>
    <w:rsid w:val="00F029AF"/>
    <w:rsid w:val="00F06CF7"/>
    <w:rsid w:val="00F10431"/>
    <w:rsid w:val="00F11736"/>
    <w:rsid w:val="00F12B4D"/>
    <w:rsid w:val="00F147A7"/>
    <w:rsid w:val="00F16F02"/>
    <w:rsid w:val="00F30802"/>
    <w:rsid w:val="00F31249"/>
    <w:rsid w:val="00F420C7"/>
    <w:rsid w:val="00F4289E"/>
    <w:rsid w:val="00F43086"/>
    <w:rsid w:val="00F4386A"/>
    <w:rsid w:val="00F473D3"/>
    <w:rsid w:val="00F47722"/>
    <w:rsid w:val="00F60076"/>
    <w:rsid w:val="00F628E1"/>
    <w:rsid w:val="00F6302B"/>
    <w:rsid w:val="00F6363F"/>
    <w:rsid w:val="00F727F2"/>
    <w:rsid w:val="00F75753"/>
    <w:rsid w:val="00F81091"/>
    <w:rsid w:val="00F827A6"/>
    <w:rsid w:val="00F860F3"/>
    <w:rsid w:val="00FA15B1"/>
    <w:rsid w:val="00FA1647"/>
    <w:rsid w:val="00FA564D"/>
    <w:rsid w:val="00FA7145"/>
    <w:rsid w:val="00FA7D60"/>
    <w:rsid w:val="00FB3425"/>
    <w:rsid w:val="00FB6831"/>
    <w:rsid w:val="00FC0915"/>
    <w:rsid w:val="00FC106F"/>
    <w:rsid w:val="00FC167D"/>
    <w:rsid w:val="00FC50F0"/>
    <w:rsid w:val="00FC53D7"/>
    <w:rsid w:val="00FC69AE"/>
    <w:rsid w:val="00FD0A9D"/>
    <w:rsid w:val="00FD3C2B"/>
    <w:rsid w:val="00FD43FC"/>
    <w:rsid w:val="00FE3CDA"/>
    <w:rsid w:val="00FE4DC2"/>
    <w:rsid w:val="00FE7AAE"/>
    <w:rsid w:val="00FF3E96"/>
    <w:rsid w:val="00FF5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2C660"/>
  <w15:docId w15:val="{9BDFC816-EBDC-4694-B53C-F3182EE16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3" w:lineRule="auto"/>
      <w:ind w:left="24" w:hanging="10"/>
    </w:pPr>
    <w:rPr>
      <w:rFonts w:ascii="Calibri" w:eastAsia="Calibri" w:hAnsi="Calibri" w:cs="Calibri"/>
      <w:color w:val="000000"/>
      <w:sz w:val="20"/>
    </w:rPr>
  </w:style>
  <w:style w:type="paragraph" w:styleId="Heading1">
    <w:name w:val="heading 1"/>
    <w:next w:val="Normal"/>
    <w:link w:val="Heading1Char"/>
    <w:qFormat/>
    <w:pPr>
      <w:keepNext/>
      <w:keepLines/>
      <w:spacing w:after="10" w:line="250" w:lineRule="auto"/>
      <w:ind w:left="24" w:hanging="10"/>
      <w:outlineLvl w:val="0"/>
    </w:pPr>
    <w:rPr>
      <w:rFonts w:ascii="Calibri" w:eastAsia="Calibri" w:hAnsi="Calibri" w:cs="Calibri"/>
      <w:b/>
      <w:color w:val="000000"/>
      <w:sz w:val="20"/>
    </w:rPr>
  </w:style>
  <w:style w:type="paragraph" w:styleId="Heading2">
    <w:name w:val="heading 2"/>
    <w:next w:val="Normal"/>
    <w:link w:val="Heading2Char"/>
    <w:unhideWhenUsed/>
    <w:qFormat/>
    <w:pPr>
      <w:keepNext/>
      <w:keepLines/>
      <w:spacing w:after="10" w:line="250" w:lineRule="auto"/>
      <w:ind w:left="24" w:hanging="10"/>
      <w:outlineLvl w:val="1"/>
    </w:pPr>
    <w:rPr>
      <w:rFonts w:ascii="Calibri" w:eastAsia="Calibri" w:hAnsi="Calibri" w:cs="Calibri"/>
      <w:b/>
      <w:color w:val="000000"/>
      <w:sz w:val="20"/>
    </w:rPr>
  </w:style>
  <w:style w:type="paragraph" w:styleId="Heading3">
    <w:name w:val="heading 3"/>
    <w:next w:val="Normal"/>
    <w:link w:val="Heading3Char"/>
    <w:unhideWhenUsed/>
    <w:qFormat/>
    <w:pPr>
      <w:keepNext/>
      <w:keepLines/>
      <w:spacing w:after="10" w:line="250" w:lineRule="auto"/>
      <w:ind w:left="24" w:hanging="10"/>
      <w:outlineLvl w:val="2"/>
    </w:pPr>
    <w:rPr>
      <w:rFonts w:ascii="Calibri" w:eastAsia="Calibri" w:hAnsi="Calibri" w:cs="Calibri"/>
      <w:b/>
      <w:color w:val="000000"/>
      <w:sz w:val="20"/>
    </w:rPr>
  </w:style>
  <w:style w:type="paragraph" w:styleId="Heading4">
    <w:name w:val="heading 4"/>
    <w:basedOn w:val="Normal"/>
    <w:next w:val="Normal"/>
    <w:link w:val="Heading4Char"/>
    <w:uiPriority w:val="99"/>
    <w:qFormat/>
    <w:rsid w:val="00820AFD"/>
    <w:pPr>
      <w:keepNext/>
      <w:tabs>
        <w:tab w:val="left" w:pos="9214"/>
      </w:tabs>
      <w:overflowPunct w:val="0"/>
      <w:autoSpaceDE w:val="0"/>
      <w:autoSpaceDN w:val="0"/>
      <w:adjustRightInd w:val="0"/>
      <w:spacing w:after="0" w:line="240" w:lineRule="atLeast"/>
      <w:ind w:left="720" w:firstLine="0"/>
      <w:jc w:val="both"/>
      <w:textAlignment w:val="baseline"/>
      <w:outlineLvl w:val="3"/>
    </w:pPr>
    <w:rPr>
      <w:rFonts w:eastAsia="Times New Roman" w:cs="Times New Roman"/>
      <w:b/>
      <w:color w:val="auto"/>
      <w:kern w:val="0"/>
      <w:szCs w:val="20"/>
      <w:lang w:val="en-US" w:eastAsia="en-US"/>
      <w14:ligatures w14:val="none"/>
    </w:rPr>
  </w:style>
  <w:style w:type="paragraph" w:styleId="Heading5">
    <w:name w:val="heading 5"/>
    <w:basedOn w:val="Normal"/>
    <w:next w:val="Normal"/>
    <w:link w:val="Heading5Char"/>
    <w:uiPriority w:val="99"/>
    <w:qFormat/>
    <w:rsid w:val="00820AFD"/>
    <w:pPr>
      <w:keepNext/>
      <w:spacing w:after="0" w:line="240" w:lineRule="auto"/>
      <w:ind w:left="720" w:firstLine="0"/>
      <w:outlineLvl w:val="4"/>
    </w:pPr>
    <w:rPr>
      <w:rFonts w:eastAsia="Times New Roman" w:cs="Times New Roman"/>
      <w:b/>
      <w:bCs/>
      <w:color w:val="auto"/>
      <w:kern w:val="0"/>
      <w:szCs w:val="24"/>
      <w:lang w:eastAsia="en-US"/>
      <w14:ligatures w14:val="none"/>
    </w:rPr>
  </w:style>
  <w:style w:type="paragraph" w:styleId="Heading6">
    <w:name w:val="heading 6"/>
    <w:basedOn w:val="Normal"/>
    <w:next w:val="Normal"/>
    <w:link w:val="Heading6Char"/>
    <w:uiPriority w:val="99"/>
    <w:qFormat/>
    <w:rsid w:val="00820AFD"/>
    <w:pPr>
      <w:keepNext/>
      <w:overflowPunct w:val="0"/>
      <w:autoSpaceDE w:val="0"/>
      <w:autoSpaceDN w:val="0"/>
      <w:adjustRightInd w:val="0"/>
      <w:spacing w:after="0" w:line="240" w:lineRule="atLeast"/>
      <w:ind w:left="720" w:hanging="360"/>
      <w:jc w:val="both"/>
      <w:textAlignment w:val="baseline"/>
      <w:outlineLvl w:val="5"/>
    </w:pPr>
    <w:rPr>
      <w:rFonts w:eastAsia="Times New Roman" w:cs="Times New Roman"/>
      <w:i/>
      <w:color w:val="auto"/>
      <w:kern w:val="0"/>
      <w:szCs w:val="20"/>
      <w:lang w:eastAsia="en-US"/>
      <w14:ligatures w14:val="none"/>
    </w:rPr>
  </w:style>
  <w:style w:type="paragraph" w:styleId="Heading7">
    <w:name w:val="heading 7"/>
    <w:basedOn w:val="Normal"/>
    <w:next w:val="Normal"/>
    <w:link w:val="Heading7Char"/>
    <w:uiPriority w:val="99"/>
    <w:qFormat/>
    <w:rsid w:val="00820AFD"/>
    <w:pPr>
      <w:keepNext/>
      <w:overflowPunct w:val="0"/>
      <w:autoSpaceDE w:val="0"/>
      <w:autoSpaceDN w:val="0"/>
      <w:adjustRightInd w:val="0"/>
      <w:spacing w:after="0" w:line="240" w:lineRule="atLeast"/>
      <w:ind w:left="720" w:hanging="360"/>
      <w:jc w:val="both"/>
      <w:textAlignment w:val="baseline"/>
      <w:outlineLvl w:val="6"/>
    </w:pPr>
    <w:rPr>
      <w:rFonts w:eastAsia="Times New Roman" w:cs="Times New Roman"/>
      <w:b/>
      <w:color w:val="auto"/>
      <w:kern w:val="0"/>
      <w:sz w:val="22"/>
      <w:szCs w:val="20"/>
      <w:lang w:val="en-US" w:eastAsia="en-US"/>
      <w14:ligatures w14:val="none"/>
    </w:rPr>
  </w:style>
  <w:style w:type="paragraph" w:styleId="Heading8">
    <w:name w:val="heading 8"/>
    <w:basedOn w:val="Normal"/>
    <w:next w:val="Normal"/>
    <w:link w:val="Heading8Char"/>
    <w:uiPriority w:val="99"/>
    <w:qFormat/>
    <w:rsid w:val="00820AFD"/>
    <w:pPr>
      <w:spacing w:before="240" w:after="60" w:line="240" w:lineRule="auto"/>
      <w:ind w:left="0" w:firstLine="0"/>
      <w:outlineLvl w:val="7"/>
    </w:pPr>
    <w:rPr>
      <w:rFonts w:eastAsia="Times New Roman" w:cs="Times New Roman"/>
      <w:i/>
      <w:iCs/>
      <w:color w:val="auto"/>
      <w:kern w:val="0"/>
      <w:szCs w:val="24"/>
      <w:lang w:eastAsia="en-US"/>
      <w14:ligatures w14:val="none"/>
    </w:rPr>
  </w:style>
  <w:style w:type="paragraph" w:styleId="Heading9">
    <w:name w:val="heading 9"/>
    <w:basedOn w:val="Normal"/>
    <w:next w:val="Normal"/>
    <w:link w:val="Heading9Char"/>
    <w:uiPriority w:val="99"/>
    <w:qFormat/>
    <w:rsid w:val="00820AFD"/>
    <w:pPr>
      <w:keepNext/>
      <w:overflowPunct w:val="0"/>
      <w:autoSpaceDE w:val="0"/>
      <w:autoSpaceDN w:val="0"/>
      <w:adjustRightInd w:val="0"/>
      <w:spacing w:after="0" w:line="240" w:lineRule="auto"/>
      <w:ind w:left="720" w:firstLine="0"/>
      <w:textAlignment w:val="baseline"/>
      <w:outlineLvl w:val="8"/>
    </w:pPr>
    <w:rPr>
      <w:rFonts w:eastAsia="Times New Roman" w:cs="Times New Roman"/>
      <w:b/>
      <w:kern w:val="0"/>
      <w:szCs w:val="2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0"/>
    </w:rPr>
  </w:style>
  <w:style w:type="character" w:customStyle="1" w:styleId="Heading2Char">
    <w:name w:val="Heading 2 Char"/>
    <w:link w:val="Heading2"/>
    <w:uiPriority w:val="9"/>
    <w:rPr>
      <w:rFonts w:ascii="Calibri" w:eastAsia="Calibri" w:hAnsi="Calibri" w:cs="Calibri"/>
      <w:b/>
      <w:color w:val="000000"/>
      <w:sz w:val="20"/>
    </w:rPr>
  </w:style>
  <w:style w:type="character" w:customStyle="1" w:styleId="Heading3Char">
    <w:name w:val="Heading 3 Char"/>
    <w:link w:val="Heading3"/>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753CDF"/>
    <w:pPr>
      <w:overflowPunct w:val="0"/>
      <w:autoSpaceDE w:val="0"/>
      <w:autoSpaceDN w:val="0"/>
      <w:adjustRightInd w:val="0"/>
      <w:spacing w:after="0" w:line="240" w:lineRule="auto"/>
      <w:ind w:left="720" w:firstLine="0"/>
      <w:textAlignment w:val="baseline"/>
    </w:pPr>
    <w:rPr>
      <w:rFonts w:eastAsia="Times New Roman" w:cs="Times New Roman"/>
      <w:color w:val="auto"/>
      <w:kern w:val="0"/>
      <w:szCs w:val="20"/>
      <w:lang w:eastAsia="en-US"/>
      <w14:ligatures w14:val="none"/>
    </w:rPr>
  </w:style>
  <w:style w:type="character" w:customStyle="1" w:styleId="ListParagraphChar">
    <w:name w:val="List Paragraph Char"/>
    <w:link w:val="ListParagraph"/>
    <w:rsid w:val="00753CDF"/>
    <w:rPr>
      <w:rFonts w:ascii="Calibri" w:eastAsia="Times New Roman" w:hAnsi="Calibri" w:cs="Times New Roman"/>
      <w:kern w:val="0"/>
      <w:sz w:val="20"/>
      <w:szCs w:val="20"/>
      <w:lang w:eastAsia="en-US"/>
      <w14:ligatures w14:val="none"/>
    </w:rPr>
  </w:style>
  <w:style w:type="paragraph" w:styleId="PlainText">
    <w:name w:val="Plain Text"/>
    <w:basedOn w:val="Normal"/>
    <w:link w:val="PlainTextChar"/>
    <w:uiPriority w:val="99"/>
    <w:unhideWhenUsed/>
    <w:rsid w:val="00506C40"/>
    <w:pPr>
      <w:spacing w:after="0" w:line="240" w:lineRule="auto"/>
      <w:ind w:left="0" w:firstLine="0"/>
    </w:pPr>
    <w:rPr>
      <w:rFonts w:cs="Times New Roman"/>
      <w:color w:val="auto"/>
      <w:kern w:val="0"/>
      <w:sz w:val="22"/>
      <w:szCs w:val="21"/>
      <w:lang w:eastAsia="en-US"/>
      <w14:ligatures w14:val="none"/>
    </w:rPr>
  </w:style>
  <w:style w:type="character" w:customStyle="1" w:styleId="PlainTextChar">
    <w:name w:val="Plain Text Char"/>
    <w:basedOn w:val="DefaultParagraphFont"/>
    <w:link w:val="PlainText"/>
    <w:uiPriority w:val="99"/>
    <w:rsid w:val="00506C40"/>
    <w:rPr>
      <w:rFonts w:ascii="Calibri" w:eastAsia="Calibri" w:hAnsi="Calibri" w:cs="Times New Roman"/>
      <w:kern w:val="0"/>
      <w:szCs w:val="21"/>
      <w:lang w:eastAsia="en-US"/>
      <w14:ligatures w14:val="none"/>
    </w:rPr>
  </w:style>
  <w:style w:type="character" w:customStyle="1" w:styleId="Heading4Char">
    <w:name w:val="Heading 4 Char"/>
    <w:basedOn w:val="DefaultParagraphFont"/>
    <w:link w:val="Heading4"/>
    <w:uiPriority w:val="99"/>
    <w:rsid w:val="00820AFD"/>
    <w:rPr>
      <w:rFonts w:ascii="Calibri" w:eastAsia="Times New Roman" w:hAnsi="Calibri" w:cs="Times New Roman"/>
      <w:b/>
      <w:kern w:val="0"/>
      <w:sz w:val="20"/>
      <w:szCs w:val="20"/>
      <w:lang w:val="en-US" w:eastAsia="en-US"/>
      <w14:ligatures w14:val="none"/>
    </w:rPr>
  </w:style>
  <w:style w:type="character" w:customStyle="1" w:styleId="Heading5Char">
    <w:name w:val="Heading 5 Char"/>
    <w:basedOn w:val="DefaultParagraphFont"/>
    <w:link w:val="Heading5"/>
    <w:uiPriority w:val="99"/>
    <w:rsid w:val="00820AFD"/>
    <w:rPr>
      <w:rFonts w:ascii="Calibri" w:eastAsia="Times New Roman" w:hAnsi="Calibri" w:cs="Times New Roman"/>
      <w:b/>
      <w:bCs/>
      <w:kern w:val="0"/>
      <w:sz w:val="20"/>
      <w:szCs w:val="24"/>
      <w:lang w:eastAsia="en-US"/>
      <w14:ligatures w14:val="none"/>
    </w:rPr>
  </w:style>
  <w:style w:type="character" w:customStyle="1" w:styleId="Heading6Char">
    <w:name w:val="Heading 6 Char"/>
    <w:basedOn w:val="DefaultParagraphFont"/>
    <w:link w:val="Heading6"/>
    <w:uiPriority w:val="99"/>
    <w:rsid w:val="00820AFD"/>
    <w:rPr>
      <w:rFonts w:ascii="Calibri" w:eastAsia="Times New Roman" w:hAnsi="Calibri" w:cs="Times New Roman"/>
      <w:i/>
      <w:kern w:val="0"/>
      <w:sz w:val="20"/>
      <w:szCs w:val="20"/>
      <w:lang w:eastAsia="en-US"/>
      <w14:ligatures w14:val="none"/>
    </w:rPr>
  </w:style>
  <w:style w:type="character" w:customStyle="1" w:styleId="Heading7Char">
    <w:name w:val="Heading 7 Char"/>
    <w:basedOn w:val="DefaultParagraphFont"/>
    <w:link w:val="Heading7"/>
    <w:uiPriority w:val="99"/>
    <w:rsid w:val="00820AFD"/>
    <w:rPr>
      <w:rFonts w:ascii="Calibri" w:eastAsia="Times New Roman" w:hAnsi="Calibri" w:cs="Times New Roman"/>
      <w:b/>
      <w:kern w:val="0"/>
      <w:szCs w:val="20"/>
      <w:lang w:val="en-US" w:eastAsia="en-US"/>
      <w14:ligatures w14:val="none"/>
    </w:rPr>
  </w:style>
  <w:style w:type="character" w:customStyle="1" w:styleId="Heading8Char">
    <w:name w:val="Heading 8 Char"/>
    <w:basedOn w:val="DefaultParagraphFont"/>
    <w:link w:val="Heading8"/>
    <w:uiPriority w:val="99"/>
    <w:rsid w:val="00820AFD"/>
    <w:rPr>
      <w:rFonts w:ascii="Calibri" w:eastAsia="Times New Roman" w:hAnsi="Calibri" w:cs="Times New Roman"/>
      <w:i/>
      <w:iCs/>
      <w:kern w:val="0"/>
      <w:sz w:val="20"/>
      <w:szCs w:val="24"/>
      <w:lang w:eastAsia="en-US"/>
      <w14:ligatures w14:val="none"/>
    </w:rPr>
  </w:style>
  <w:style w:type="character" w:customStyle="1" w:styleId="Heading9Char">
    <w:name w:val="Heading 9 Char"/>
    <w:basedOn w:val="DefaultParagraphFont"/>
    <w:link w:val="Heading9"/>
    <w:uiPriority w:val="99"/>
    <w:rsid w:val="00820AFD"/>
    <w:rPr>
      <w:rFonts w:ascii="Calibri" w:eastAsia="Times New Roman" w:hAnsi="Calibri" w:cs="Times New Roman"/>
      <w:b/>
      <w:color w:val="000000"/>
      <w:kern w:val="0"/>
      <w:sz w:val="20"/>
      <w:szCs w:val="20"/>
      <w:lang w:eastAsia="en-US"/>
      <w14:ligatures w14:val="none"/>
    </w:rPr>
  </w:style>
  <w:style w:type="paragraph" w:styleId="Caption">
    <w:name w:val="caption"/>
    <w:basedOn w:val="Normal"/>
    <w:next w:val="Normal"/>
    <w:uiPriority w:val="99"/>
    <w:qFormat/>
    <w:rsid w:val="00820AFD"/>
    <w:pPr>
      <w:framePr w:w="1718" w:wrap="auto" w:hAnchor="margin" w:x="8679" w:y="4201"/>
      <w:widowControl w:val="0"/>
      <w:autoSpaceDE w:val="0"/>
      <w:autoSpaceDN w:val="0"/>
      <w:adjustRightInd w:val="0"/>
      <w:spacing w:after="0" w:line="240" w:lineRule="auto"/>
      <w:ind w:left="0" w:firstLine="0"/>
      <w:jc w:val="center"/>
    </w:pPr>
    <w:rPr>
      <w:rFonts w:eastAsia="Times New Roman" w:cs="Times New Roman"/>
      <w:b/>
      <w:bCs/>
      <w:i/>
      <w:iCs/>
      <w:color w:val="auto"/>
      <w:kern w:val="0"/>
      <w:sz w:val="15"/>
      <w:szCs w:val="15"/>
      <w:lang w:val="en-US" w:eastAsia="en-US"/>
      <w14:ligatures w14:val="none"/>
    </w:rPr>
  </w:style>
  <w:style w:type="paragraph" w:styleId="BodyText">
    <w:name w:val="Body Text"/>
    <w:basedOn w:val="Normal"/>
    <w:link w:val="BodyTextChar"/>
    <w:rsid w:val="00820AFD"/>
    <w:pPr>
      <w:framePr w:w="1718" w:wrap="auto" w:hAnchor="margin" w:x="8679" w:y="4201"/>
      <w:widowControl w:val="0"/>
      <w:autoSpaceDE w:val="0"/>
      <w:autoSpaceDN w:val="0"/>
      <w:adjustRightInd w:val="0"/>
      <w:spacing w:after="0" w:line="240" w:lineRule="auto"/>
      <w:ind w:left="0" w:firstLine="0"/>
      <w:jc w:val="center"/>
    </w:pPr>
    <w:rPr>
      <w:rFonts w:eastAsia="Times New Roman" w:cs="Times New Roman"/>
      <w:i/>
      <w:iCs/>
      <w:color w:val="auto"/>
      <w:kern w:val="0"/>
      <w:sz w:val="17"/>
      <w:szCs w:val="17"/>
      <w:lang w:val="en-US" w:eastAsia="en-US"/>
      <w14:ligatures w14:val="none"/>
    </w:rPr>
  </w:style>
  <w:style w:type="character" w:customStyle="1" w:styleId="BodyTextChar">
    <w:name w:val="Body Text Char"/>
    <w:basedOn w:val="DefaultParagraphFont"/>
    <w:link w:val="BodyText"/>
    <w:rsid w:val="00820AFD"/>
    <w:rPr>
      <w:rFonts w:ascii="Calibri" w:eastAsia="Times New Roman" w:hAnsi="Calibri" w:cs="Times New Roman"/>
      <w:i/>
      <w:iCs/>
      <w:kern w:val="0"/>
      <w:sz w:val="17"/>
      <w:szCs w:val="17"/>
      <w:lang w:val="en-US" w:eastAsia="en-US"/>
      <w14:ligatures w14:val="none"/>
    </w:rPr>
  </w:style>
  <w:style w:type="paragraph" w:styleId="BodyTextIndent2">
    <w:name w:val="Body Text Indent 2"/>
    <w:basedOn w:val="Normal"/>
    <w:link w:val="BodyTextIndent2Char"/>
    <w:uiPriority w:val="99"/>
    <w:rsid w:val="00820AFD"/>
    <w:pPr>
      <w:spacing w:after="120" w:line="480" w:lineRule="auto"/>
      <w:ind w:left="283" w:firstLine="0"/>
    </w:pPr>
    <w:rPr>
      <w:rFonts w:eastAsia="Times New Roman" w:cs="Times New Roman"/>
      <w:color w:val="auto"/>
      <w:kern w:val="0"/>
      <w:szCs w:val="24"/>
      <w:lang w:eastAsia="en-US"/>
      <w14:ligatures w14:val="none"/>
    </w:rPr>
  </w:style>
  <w:style w:type="character" w:customStyle="1" w:styleId="BodyTextIndent2Char">
    <w:name w:val="Body Text Indent 2 Char"/>
    <w:basedOn w:val="DefaultParagraphFont"/>
    <w:link w:val="BodyTextIndent2"/>
    <w:uiPriority w:val="99"/>
    <w:rsid w:val="00820AFD"/>
    <w:rPr>
      <w:rFonts w:ascii="Calibri" w:eastAsia="Times New Roman" w:hAnsi="Calibri" w:cs="Times New Roman"/>
      <w:kern w:val="0"/>
      <w:sz w:val="20"/>
      <w:szCs w:val="24"/>
      <w:lang w:eastAsia="en-US"/>
      <w14:ligatures w14:val="none"/>
    </w:rPr>
  </w:style>
  <w:style w:type="paragraph" w:styleId="BalloonText">
    <w:name w:val="Balloon Text"/>
    <w:basedOn w:val="Normal"/>
    <w:link w:val="BalloonTextChar"/>
    <w:rsid w:val="00820AFD"/>
    <w:pPr>
      <w:spacing w:after="0" w:line="240" w:lineRule="auto"/>
      <w:ind w:left="0" w:firstLine="0"/>
    </w:pPr>
    <w:rPr>
      <w:rFonts w:ascii="Tahoma" w:eastAsia="Times New Roman" w:hAnsi="Tahoma" w:cs="Tahoma"/>
      <w:color w:val="auto"/>
      <w:kern w:val="0"/>
      <w:sz w:val="16"/>
      <w:szCs w:val="16"/>
      <w:lang w:eastAsia="en-US"/>
      <w14:ligatures w14:val="none"/>
    </w:rPr>
  </w:style>
  <w:style w:type="character" w:customStyle="1" w:styleId="BalloonTextChar">
    <w:name w:val="Balloon Text Char"/>
    <w:basedOn w:val="DefaultParagraphFont"/>
    <w:link w:val="BalloonText"/>
    <w:rsid w:val="00820AFD"/>
    <w:rPr>
      <w:rFonts w:ascii="Tahoma" w:eastAsia="Times New Roman" w:hAnsi="Tahoma" w:cs="Tahoma"/>
      <w:kern w:val="0"/>
      <w:sz w:val="16"/>
      <w:szCs w:val="16"/>
      <w:lang w:eastAsia="en-US"/>
      <w14:ligatures w14:val="none"/>
    </w:rPr>
  </w:style>
  <w:style w:type="paragraph" w:styleId="Footer">
    <w:name w:val="footer"/>
    <w:basedOn w:val="Normal"/>
    <w:link w:val="FooterChar"/>
    <w:uiPriority w:val="99"/>
    <w:rsid w:val="00820AFD"/>
    <w:pPr>
      <w:tabs>
        <w:tab w:val="center" w:pos="4320"/>
        <w:tab w:val="right" w:pos="8640"/>
      </w:tabs>
      <w:spacing w:after="0" w:line="240" w:lineRule="auto"/>
      <w:ind w:left="0" w:firstLine="0"/>
    </w:pPr>
    <w:rPr>
      <w:rFonts w:eastAsia="Times New Roman" w:cs="Times New Roman"/>
      <w:color w:val="auto"/>
      <w:kern w:val="0"/>
      <w:szCs w:val="24"/>
      <w:lang w:eastAsia="en-US"/>
      <w14:ligatures w14:val="none"/>
    </w:rPr>
  </w:style>
  <w:style w:type="character" w:customStyle="1" w:styleId="FooterChar">
    <w:name w:val="Footer Char"/>
    <w:basedOn w:val="DefaultParagraphFont"/>
    <w:link w:val="Footer"/>
    <w:uiPriority w:val="99"/>
    <w:rsid w:val="00820AFD"/>
    <w:rPr>
      <w:rFonts w:ascii="Calibri" w:eastAsia="Times New Roman" w:hAnsi="Calibri" w:cs="Times New Roman"/>
      <w:kern w:val="0"/>
      <w:sz w:val="20"/>
      <w:szCs w:val="24"/>
      <w:lang w:eastAsia="en-US"/>
      <w14:ligatures w14:val="none"/>
    </w:rPr>
  </w:style>
  <w:style w:type="paragraph" w:styleId="BodyTextIndent">
    <w:name w:val="Body Text Indent"/>
    <w:basedOn w:val="Normal"/>
    <w:link w:val="BodyTextIndentChar"/>
    <w:uiPriority w:val="99"/>
    <w:rsid w:val="00820AFD"/>
    <w:pPr>
      <w:spacing w:after="120" w:line="240" w:lineRule="auto"/>
      <w:ind w:left="283" w:firstLine="0"/>
    </w:pPr>
    <w:rPr>
      <w:rFonts w:eastAsia="Times New Roman" w:cs="Times New Roman"/>
      <w:color w:val="auto"/>
      <w:kern w:val="0"/>
      <w:szCs w:val="24"/>
      <w:lang w:eastAsia="en-US"/>
      <w14:ligatures w14:val="none"/>
    </w:rPr>
  </w:style>
  <w:style w:type="character" w:customStyle="1" w:styleId="BodyTextIndentChar">
    <w:name w:val="Body Text Indent Char"/>
    <w:basedOn w:val="DefaultParagraphFont"/>
    <w:link w:val="BodyTextIndent"/>
    <w:uiPriority w:val="99"/>
    <w:rsid w:val="00820AFD"/>
    <w:rPr>
      <w:rFonts w:ascii="Calibri" w:eastAsia="Times New Roman" w:hAnsi="Calibri" w:cs="Times New Roman"/>
      <w:kern w:val="0"/>
      <w:sz w:val="20"/>
      <w:szCs w:val="24"/>
      <w:lang w:eastAsia="en-US"/>
      <w14:ligatures w14:val="none"/>
    </w:rPr>
  </w:style>
  <w:style w:type="paragraph" w:styleId="Header">
    <w:name w:val="header"/>
    <w:basedOn w:val="Normal"/>
    <w:link w:val="HeaderChar"/>
    <w:uiPriority w:val="99"/>
    <w:rsid w:val="00820AFD"/>
    <w:pPr>
      <w:tabs>
        <w:tab w:val="center" w:pos="4153"/>
        <w:tab w:val="right" w:pos="8306"/>
      </w:tabs>
      <w:spacing w:after="0" w:line="240" w:lineRule="auto"/>
      <w:ind w:left="0" w:firstLine="0"/>
    </w:pPr>
    <w:rPr>
      <w:rFonts w:eastAsia="Times New Roman" w:cs="Times New Roman"/>
      <w:color w:val="auto"/>
      <w:kern w:val="0"/>
      <w:szCs w:val="24"/>
      <w:lang w:eastAsia="en-US"/>
      <w14:ligatures w14:val="none"/>
    </w:rPr>
  </w:style>
  <w:style w:type="character" w:customStyle="1" w:styleId="HeaderChar">
    <w:name w:val="Header Char"/>
    <w:basedOn w:val="DefaultParagraphFont"/>
    <w:link w:val="Header"/>
    <w:uiPriority w:val="99"/>
    <w:rsid w:val="00820AFD"/>
    <w:rPr>
      <w:rFonts w:ascii="Calibri" w:eastAsia="Times New Roman" w:hAnsi="Calibri" w:cs="Times New Roman"/>
      <w:kern w:val="0"/>
      <w:sz w:val="20"/>
      <w:szCs w:val="24"/>
      <w:lang w:eastAsia="en-US"/>
      <w14:ligatures w14:val="none"/>
    </w:rPr>
  </w:style>
  <w:style w:type="character" w:styleId="PageNumber">
    <w:name w:val="page number"/>
    <w:basedOn w:val="DefaultParagraphFont"/>
    <w:rsid w:val="00820AFD"/>
  </w:style>
  <w:style w:type="table" w:styleId="TableGrid0">
    <w:name w:val="Table Grid"/>
    <w:basedOn w:val="TableNormal"/>
    <w:uiPriority w:val="39"/>
    <w:rsid w:val="00820AF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legp1no">
    <w:name w:val="legds legp1no"/>
    <w:basedOn w:val="DefaultParagraphFont"/>
    <w:uiPriority w:val="99"/>
    <w:rsid w:val="00820AFD"/>
  </w:style>
  <w:style w:type="character" w:customStyle="1" w:styleId="legextentrestriction7">
    <w:name w:val="legextentrestriction7"/>
    <w:uiPriority w:val="99"/>
    <w:rsid w:val="00820AFD"/>
    <w:rPr>
      <w:b/>
      <w:bCs/>
      <w:i w:val="0"/>
      <w:iCs w:val="0"/>
      <w:vanish/>
      <w:webHidden w:val="0"/>
      <w:color w:val="FFFFFF"/>
      <w:sz w:val="22"/>
      <w:szCs w:val="22"/>
      <w:shd w:val="clear" w:color="auto" w:fill="660066"/>
      <w:specVanish w:val="0"/>
    </w:rPr>
  </w:style>
  <w:style w:type="character" w:customStyle="1" w:styleId="legdslegrhslegp2text">
    <w:name w:val="legds legrhs legp2text"/>
    <w:basedOn w:val="DefaultParagraphFont"/>
    <w:uiPriority w:val="99"/>
    <w:rsid w:val="00820AFD"/>
  </w:style>
  <w:style w:type="character" w:styleId="Hyperlink">
    <w:name w:val="Hyperlink"/>
    <w:uiPriority w:val="99"/>
    <w:rsid w:val="00820AFD"/>
    <w:rPr>
      <w:rFonts w:cs="Times New Roman"/>
      <w:color w:val="0000FF"/>
      <w:u w:val="single"/>
    </w:rPr>
  </w:style>
  <w:style w:type="paragraph" w:styleId="BodyTextIndent3">
    <w:name w:val="Body Text Indent 3"/>
    <w:basedOn w:val="Normal"/>
    <w:link w:val="BodyTextIndent3Char"/>
    <w:uiPriority w:val="99"/>
    <w:rsid w:val="00820AFD"/>
    <w:pPr>
      <w:spacing w:after="120" w:line="240" w:lineRule="auto"/>
      <w:ind w:left="283" w:firstLine="0"/>
    </w:pPr>
    <w:rPr>
      <w:rFonts w:eastAsia="Times New Roman" w:cs="Times New Roman"/>
      <w:color w:val="auto"/>
      <w:kern w:val="0"/>
      <w:sz w:val="16"/>
      <w:szCs w:val="16"/>
      <w:lang w:eastAsia="en-US"/>
      <w14:ligatures w14:val="none"/>
    </w:rPr>
  </w:style>
  <w:style w:type="character" w:customStyle="1" w:styleId="BodyTextIndent3Char">
    <w:name w:val="Body Text Indent 3 Char"/>
    <w:basedOn w:val="DefaultParagraphFont"/>
    <w:link w:val="BodyTextIndent3"/>
    <w:uiPriority w:val="99"/>
    <w:rsid w:val="00820AFD"/>
    <w:rPr>
      <w:rFonts w:ascii="Calibri" w:eastAsia="Times New Roman" w:hAnsi="Calibri" w:cs="Times New Roman"/>
      <w:kern w:val="0"/>
      <w:sz w:val="16"/>
      <w:szCs w:val="16"/>
      <w:lang w:eastAsia="en-US"/>
      <w14:ligatures w14:val="none"/>
    </w:rPr>
  </w:style>
  <w:style w:type="paragraph" w:customStyle="1" w:styleId="amariatans">
    <w:name w:val="amariatans"/>
    <w:basedOn w:val="Normal"/>
    <w:uiPriority w:val="99"/>
    <w:rsid w:val="00820AFD"/>
    <w:pPr>
      <w:tabs>
        <w:tab w:val="left" w:pos="4253"/>
        <w:tab w:val="decimal" w:pos="9639"/>
      </w:tabs>
      <w:overflowPunct w:val="0"/>
      <w:autoSpaceDE w:val="0"/>
      <w:autoSpaceDN w:val="0"/>
      <w:adjustRightInd w:val="0"/>
      <w:spacing w:after="0" w:line="240" w:lineRule="auto"/>
      <w:ind w:left="720" w:firstLine="0"/>
      <w:jc w:val="both"/>
      <w:textAlignment w:val="baseline"/>
    </w:pPr>
    <w:rPr>
      <w:rFonts w:eastAsia="Times New Roman" w:cs="Times New Roman"/>
      <w:color w:val="auto"/>
      <w:kern w:val="0"/>
      <w:szCs w:val="20"/>
      <w:lang w:val="en-US" w:eastAsia="en-US"/>
      <w14:ligatures w14:val="none"/>
    </w:rPr>
  </w:style>
  <w:style w:type="paragraph" w:customStyle="1" w:styleId="Default">
    <w:name w:val="Default"/>
    <w:rsid w:val="00820AFD"/>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numbering" w:customStyle="1" w:styleId="NoList1">
    <w:name w:val="No List1"/>
    <w:next w:val="NoList"/>
    <w:uiPriority w:val="99"/>
    <w:semiHidden/>
    <w:unhideWhenUsed/>
    <w:rsid w:val="00820AFD"/>
  </w:style>
  <w:style w:type="paragraph" w:styleId="NormalIndent">
    <w:name w:val="Normal Indent"/>
    <w:basedOn w:val="Normal"/>
    <w:uiPriority w:val="99"/>
    <w:rsid w:val="00820AFD"/>
    <w:pPr>
      <w:overflowPunct w:val="0"/>
      <w:autoSpaceDE w:val="0"/>
      <w:autoSpaceDN w:val="0"/>
      <w:adjustRightInd w:val="0"/>
      <w:spacing w:after="0" w:line="240" w:lineRule="auto"/>
      <w:ind w:left="720" w:firstLine="0"/>
      <w:textAlignment w:val="baseline"/>
    </w:pPr>
    <w:rPr>
      <w:rFonts w:eastAsia="Times New Roman" w:cs="Times New Roman"/>
      <w:color w:val="auto"/>
      <w:kern w:val="0"/>
      <w:szCs w:val="20"/>
      <w:lang w:eastAsia="en-US"/>
      <w14:ligatures w14:val="none"/>
    </w:rPr>
  </w:style>
  <w:style w:type="paragraph" w:styleId="BodyText2">
    <w:name w:val="Body Text 2"/>
    <w:basedOn w:val="Normal"/>
    <w:link w:val="BodyText2Char"/>
    <w:uiPriority w:val="99"/>
    <w:rsid w:val="00820AFD"/>
    <w:pPr>
      <w:overflowPunct w:val="0"/>
      <w:autoSpaceDE w:val="0"/>
      <w:autoSpaceDN w:val="0"/>
      <w:adjustRightInd w:val="0"/>
      <w:spacing w:after="0" w:line="240" w:lineRule="auto"/>
      <w:ind w:left="720" w:firstLine="0"/>
      <w:jc w:val="both"/>
      <w:textAlignment w:val="baseline"/>
    </w:pPr>
    <w:rPr>
      <w:rFonts w:eastAsia="Times New Roman" w:cs="Times New Roman"/>
      <w:i/>
      <w:color w:val="auto"/>
      <w:kern w:val="0"/>
      <w:szCs w:val="20"/>
      <w:lang w:eastAsia="en-US"/>
      <w14:ligatures w14:val="none"/>
    </w:rPr>
  </w:style>
  <w:style w:type="character" w:customStyle="1" w:styleId="BodyText2Char">
    <w:name w:val="Body Text 2 Char"/>
    <w:basedOn w:val="DefaultParagraphFont"/>
    <w:link w:val="BodyText2"/>
    <w:uiPriority w:val="99"/>
    <w:rsid w:val="00820AFD"/>
    <w:rPr>
      <w:rFonts w:ascii="Calibri" w:eastAsia="Times New Roman" w:hAnsi="Calibri" w:cs="Times New Roman"/>
      <w:i/>
      <w:kern w:val="0"/>
      <w:sz w:val="20"/>
      <w:szCs w:val="20"/>
      <w:lang w:eastAsia="en-US"/>
      <w14:ligatures w14:val="none"/>
    </w:rPr>
  </w:style>
  <w:style w:type="paragraph" w:styleId="EndnoteText">
    <w:name w:val="endnote text"/>
    <w:basedOn w:val="Normal"/>
    <w:link w:val="EndnoteTextChar"/>
    <w:rsid w:val="00820AFD"/>
    <w:pPr>
      <w:overflowPunct w:val="0"/>
      <w:autoSpaceDE w:val="0"/>
      <w:autoSpaceDN w:val="0"/>
      <w:adjustRightInd w:val="0"/>
      <w:spacing w:after="0" w:line="240" w:lineRule="auto"/>
      <w:ind w:left="0" w:firstLine="0"/>
      <w:textAlignment w:val="baseline"/>
    </w:pPr>
    <w:rPr>
      <w:rFonts w:eastAsia="Times New Roman" w:cs="Times New Roman"/>
      <w:color w:val="auto"/>
      <w:kern w:val="0"/>
      <w:szCs w:val="20"/>
      <w:lang w:eastAsia="en-US"/>
      <w14:ligatures w14:val="none"/>
    </w:rPr>
  </w:style>
  <w:style w:type="character" w:customStyle="1" w:styleId="EndnoteTextChar">
    <w:name w:val="Endnote Text Char"/>
    <w:basedOn w:val="DefaultParagraphFont"/>
    <w:link w:val="EndnoteText"/>
    <w:rsid w:val="00820AFD"/>
    <w:rPr>
      <w:rFonts w:ascii="Calibri" w:eastAsia="Times New Roman" w:hAnsi="Calibri" w:cs="Times New Roman"/>
      <w:kern w:val="0"/>
      <w:sz w:val="20"/>
      <w:szCs w:val="20"/>
      <w:lang w:eastAsia="en-US"/>
      <w14:ligatures w14:val="none"/>
    </w:rPr>
  </w:style>
  <w:style w:type="paragraph" w:styleId="BodyText3">
    <w:name w:val="Body Text 3"/>
    <w:basedOn w:val="Normal"/>
    <w:link w:val="BodyText3Char"/>
    <w:uiPriority w:val="99"/>
    <w:rsid w:val="00820AFD"/>
    <w:pPr>
      <w:overflowPunct w:val="0"/>
      <w:autoSpaceDE w:val="0"/>
      <w:autoSpaceDN w:val="0"/>
      <w:adjustRightInd w:val="0"/>
      <w:spacing w:after="0" w:line="240" w:lineRule="auto"/>
      <w:ind w:left="0" w:firstLine="0"/>
      <w:jc w:val="both"/>
      <w:textAlignment w:val="baseline"/>
    </w:pPr>
    <w:rPr>
      <w:rFonts w:eastAsia="Times New Roman" w:cs="Times New Roman"/>
      <w:bCs/>
      <w:color w:val="auto"/>
      <w:kern w:val="0"/>
      <w:szCs w:val="20"/>
      <w:lang w:eastAsia="en-US"/>
      <w14:ligatures w14:val="none"/>
    </w:rPr>
  </w:style>
  <w:style w:type="character" w:customStyle="1" w:styleId="BodyText3Char">
    <w:name w:val="Body Text 3 Char"/>
    <w:basedOn w:val="DefaultParagraphFont"/>
    <w:link w:val="BodyText3"/>
    <w:uiPriority w:val="99"/>
    <w:rsid w:val="00820AFD"/>
    <w:rPr>
      <w:rFonts w:ascii="Calibri" w:eastAsia="Times New Roman" w:hAnsi="Calibri" w:cs="Times New Roman"/>
      <w:bCs/>
      <w:kern w:val="0"/>
      <w:sz w:val="20"/>
      <w:szCs w:val="20"/>
      <w:lang w:eastAsia="en-US"/>
      <w14:ligatures w14:val="none"/>
    </w:rPr>
  </w:style>
  <w:style w:type="paragraph" w:styleId="DocumentMap">
    <w:name w:val="Document Map"/>
    <w:basedOn w:val="Normal"/>
    <w:link w:val="DocumentMapChar"/>
    <w:uiPriority w:val="99"/>
    <w:rsid w:val="00820AFD"/>
    <w:pPr>
      <w:shd w:val="clear" w:color="auto" w:fill="000080"/>
      <w:overflowPunct w:val="0"/>
      <w:autoSpaceDE w:val="0"/>
      <w:autoSpaceDN w:val="0"/>
      <w:adjustRightInd w:val="0"/>
      <w:spacing w:after="0" w:line="240" w:lineRule="auto"/>
      <w:ind w:left="0" w:firstLine="0"/>
      <w:textAlignment w:val="baseline"/>
    </w:pPr>
    <w:rPr>
      <w:rFonts w:ascii="Tahoma" w:eastAsia="Times New Roman" w:hAnsi="Tahoma" w:cs="Tahoma"/>
      <w:color w:val="auto"/>
      <w:kern w:val="0"/>
      <w:szCs w:val="20"/>
      <w:lang w:eastAsia="en-US"/>
      <w14:ligatures w14:val="none"/>
    </w:rPr>
  </w:style>
  <w:style w:type="character" w:customStyle="1" w:styleId="DocumentMapChar">
    <w:name w:val="Document Map Char"/>
    <w:basedOn w:val="DefaultParagraphFont"/>
    <w:link w:val="DocumentMap"/>
    <w:uiPriority w:val="99"/>
    <w:rsid w:val="00820AFD"/>
    <w:rPr>
      <w:rFonts w:ascii="Tahoma" w:eastAsia="Times New Roman" w:hAnsi="Tahoma" w:cs="Tahoma"/>
      <w:kern w:val="0"/>
      <w:sz w:val="20"/>
      <w:szCs w:val="20"/>
      <w:shd w:val="clear" w:color="auto" w:fill="000080"/>
      <w:lang w:eastAsia="en-US"/>
      <w14:ligatures w14:val="none"/>
    </w:rPr>
  </w:style>
  <w:style w:type="paragraph" w:styleId="HTMLPreformatted">
    <w:name w:val="HTML Preformatted"/>
    <w:basedOn w:val="Normal"/>
    <w:link w:val="HTMLPreformattedChar"/>
    <w:uiPriority w:val="99"/>
    <w:rsid w:val="0082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Times New Roman"/>
      <w:color w:val="auto"/>
      <w:kern w:val="0"/>
      <w:szCs w:val="20"/>
      <w:lang w:eastAsia="en-US"/>
      <w14:ligatures w14:val="none"/>
    </w:rPr>
  </w:style>
  <w:style w:type="character" w:customStyle="1" w:styleId="HTMLPreformattedChar">
    <w:name w:val="HTML Preformatted Char"/>
    <w:basedOn w:val="DefaultParagraphFont"/>
    <w:link w:val="HTMLPreformatted"/>
    <w:uiPriority w:val="99"/>
    <w:rsid w:val="00820AFD"/>
    <w:rPr>
      <w:rFonts w:ascii="Courier New" w:eastAsia="Times New Roman" w:hAnsi="Courier New" w:cs="Times New Roman"/>
      <w:kern w:val="0"/>
      <w:sz w:val="20"/>
      <w:szCs w:val="20"/>
      <w:lang w:eastAsia="en-US"/>
      <w14:ligatures w14:val="none"/>
    </w:rPr>
  </w:style>
  <w:style w:type="table" w:customStyle="1" w:styleId="TableGrid1">
    <w:name w:val="Table Grid1"/>
    <w:basedOn w:val="TableNormal"/>
    <w:next w:val="TableGrid0"/>
    <w:rsid w:val="00820AFD"/>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820AFD"/>
    <w:pPr>
      <w:spacing w:after="0" w:line="240" w:lineRule="auto"/>
      <w:ind w:left="-426" w:hanging="426"/>
      <w:jc w:val="center"/>
    </w:pPr>
    <w:rPr>
      <w:rFonts w:ascii="Tahoma" w:eastAsia="Times New Roman" w:hAnsi="Tahoma" w:cs="Tahoma"/>
      <w:b/>
      <w:bCs/>
      <w:color w:val="auto"/>
      <w:kern w:val="0"/>
      <w:szCs w:val="24"/>
      <w:u w:val="single"/>
      <w:lang w:eastAsia="en-US"/>
      <w14:ligatures w14:val="none"/>
    </w:rPr>
  </w:style>
  <w:style w:type="character" w:customStyle="1" w:styleId="TitleChar">
    <w:name w:val="Title Char"/>
    <w:basedOn w:val="DefaultParagraphFont"/>
    <w:link w:val="Title"/>
    <w:uiPriority w:val="99"/>
    <w:rsid w:val="00820AFD"/>
    <w:rPr>
      <w:rFonts w:ascii="Tahoma" w:eastAsia="Times New Roman" w:hAnsi="Tahoma" w:cs="Tahoma"/>
      <w:b/>
      <w:bCs/>
      <w:kern w:val="0"/>
      <w:sz w:val="20"/>
      <w:szCs w:val="24"/>
      <w:u w:val="single"/>
      <w:lang w:eastAsia="en-US"/>
      <w14:ligatures w14:val="none"/>
    </w:rPr>
  </w:style>
  <w:style w:type="character" w:customStyle="1" w:styleId="apple-style-span">
    <w:name w:val="apple-style-span"/>
    <w:uiPriority w:val="99"/>
    <w:rsid w:val="00820AFD"/>
    <w:rPr>
      <w:rFonts w:cs="Times New Roman"/>
    </w:rPr>
  </w:style>
  <w:style w:type="character" w:customStyle="1" w:styleId="apple-converted-space">
    <w:name w:val="apple-converted-space"/>
    <w:uiPriority w:val="99"/>
    <w:rsid w:val="00820AFD"/>
    <w:rPr>
      <w:rFonts w:cs="Times New Roman"/>
    </w:rPr>
  </w:style>
  <w:style w:type="paragraph" w:customStyle="1" w:styleId="ecxmsonormal">
    <w:name w:val="ecxmsonormal"/>
    <w:basedOn w:val="Normal"/>
    <w:uiPriority w:val="99"/>
    <w:rsid w:val="00820AFD"/>
    <w:pPr>
      <w:spacing w:after="324" w:line="240" w:lineRule="auto"/>
      <w:ind w:left="0" w:firstLine="0"/>
    </w:pPr>
    <w:rPr>
      <w:rFonts w:eastAsia="Times New Roman" w:cs="Times New Roman"/>
      <w:color w:val="auto"/>
      <w:kern w:val="0"/>
      <w:szCs w:val="24"/>
      <w14:ligatures w14:val="none"/>
    </w:rPr>
  </w:style>
  <w:style w:type="character" w:customStyle="1" w:styleId="ft">
    <w:name w:val="ft"/>
    <w:uiPriority w:val="99"/>
    <w:rsid w:val="00820AFD"/>
    <w:rPr>
      <w:rFonts w:cs="Times New Roman"/>
    </w:rPr>
  </w:style>
  <w:style w:type="paragraph" w:styleId="NoSpacing">
    <w:name w:val="No Spacing"/>
    <w:link w:val="NoSpacingChar"/>
    <w:uiPriority w:val="1"/>
    <w:qFormat/>
    <w:rsid w:val="00820AFD"/>
    <w:pPr>
      <w:spacing w:after="0" w:line="240" w:lineRule="auto"/>
    </w:pPr>
    <w:rPr>
      <w:rFonts w:ascii="Calibri" w:eastAsia="Times New Roman" w:hAnsi="Calibri" w:cs="Times New Roman"/>
      <w:kern w:val="0"/>
      <w:lang w:eastAsia="en-US"/>
      <w14:ligatures w14:val="none"/>
    </w:rPr>
  </w:style>
  <w:style w:type="character" w:customStyle="1" w:styleId="legdslegp1grouptitlefirst">
    <w:name w:val="legds legp1grouptitlefirst"/>
    <w:uiPriority w:val="99"/>
    <w:rsid w:val="00820AFD"/>
    <w:rPr>
      <w:rFonts w:cs="Times New Roman"/>
    </w:rPr>
  </w:style>
  <w:style w:type="character" w:customStyle="1" w:styleId="legdsleglhslegp2no">
    <w:name w:val="legds leglhs legp2no"/>
    <w:uiPriority w:val="99"/>
    <w:rsid w:val="00820AFD"/>
    <w:rPr>
      <w:rFonts w:cs="Times New Roman"/>
    </w:rPr>
  </w:style>
  <w:style w:type="character" w:customStyle="1" w:styleId="legaddition5">
    <w:name w:val="legaddition5"/>
    <w:uiPriority w:val="99"/>
    <w:rsid w:val="00820AFD"/>
    <w:rPr>
      <w:rFonts w:cs="Times New Roman"/>
    </w:rPr>
  </w:style>
  <w:style w:type="paragraph" w:customStyle="1" w:styleId="Head1">
    <w:name w:val="Head 1"/>
    <w:basedOn w:val="Normal"/>
    <w:link w:val="Head1Char"/>
    <w:rsid w:val="00820AFD"/>
    <w:pPr>
      <w:widowControl w:val="0"/>
      <w:numPr>
        <w:numId w:val="4"/>
      </w:numPr>
      <w:suppressAutoHyphens/>
      <w:autoSpaceDE w:val="0"/>
      <w:autoSpaceDN w:val="0"/>
      <w:adjustRightInd w:val="0"/>
      <w:spacing w:after="0" w:line="288" w:lineRule="auto"/>
      <w:textAlignment w:val="center"/>
    </w:pPr>
    <w:rPr>
      <w:rFonts w:ascii="Arial" w:eastAsia="Times New Roman" w:hAnsi="Arial" w:cs="Times New Roman"/>
      <w:b/>
      <w:kern w:val="0"/>
      <w:sz w:val="40"/>
      <w:szCs w:val="20"/>
      <w:lang w:eastAsia="en-US"/>
      <w14:ligatures w14:val="none"/>
    </w:rPr>
  </w:style>
  <w:style w:type="character" w:customStyle="1" w:styleId="Head1Char">
    <w:name w:val="Head 1 Char"/>
    <w:link w:val="Head1"/>
    <w:locked/>
    <w:rsid w:val="00820AFD"/>
    <w:rPr>
      <w:rFonts w:ascii="Arial" w:eastAsia="Times New Roman" w:hAnsi="Arial" w:cs="Times New Roman"/>
      <w:b/>
      <w:color w:val="000000"/>
      <w:kern w:val="0"/>
      <w:sz w:val="40"/>
      <w:szCs w:val="20"/>
      <w:lang w:eastAsia="en-US"/>
      <w14:ligatures w14:val="none"/>
    </w:rPr>
  </w:style>
  <w:style w:type="numbering" w:customStyle="1" w:styleId="NoList2">
    <w:name w:val="No List2"/>
    <w:next w:val="NoList"/>
    <w:uiPriority w:val="99"/>
    <w:semiHidden/>
    <w:unhideWhenUsed/>
    <w:rsid w:val="00820AFD"/>
  </w:style>
  <w:style w:type="table" w:customStyle="1" w:styleId="TableGrid2">
    <w:name w:val="Table Grid2"/>
    <w:basedOn w:val="TableNormal"/>
    <w:next w:val="TableGrid0"/>
    <w:uiPriority w:val="99"/>
    <w:rsid w:val="00820AFD"/>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20AFD"/>
  </w:style>
  <w:style w:type="character" w:customStyle="1" w:styleId="FollowedHyperlink1">
    <w:name w:val="FollowedHyperlink1"/>
    <w:uiPriority w:val="99"/>
    <w:semiHidden/>
    <w:unhideWhenUsed/>
    <w:rsid w:val="00820AFD"/>
    <w:rPr>
      <w:color w:val="800080"/>
      <w:u w:val="single"/>
    </w:rPr>
  </w:style>
  <w:style w:type="character" w:styleId="SubtleEmphasis">
    <w:name w:val="Subtle Emphasis"/>
    <w:uiPriority w:val="99"/>
    <w:qFormat/>
    <w:rsid w:val="00820AFD"/>
    <w:rPr>
      <w:i/>
      <w:iCs/>
      <w:color w:val="808080"/>
    </w:rPr>
  </w:style>
  <w:style w:type="table" w:customStyle="1" w:styleId="TableGrid3">
    <w:name w:val="Table Grid3"/>
    <w:basedOn w:val="TableNormal"/>
    <w:next w:val="TableGrid0"/>
    <w:uiPriority w:val="99"/>
    <w:rsid w:val="00820AFD"/>
    <w:pPr>
      <w:overflowPunct w:val="0"/>
      <w:autoSpaceDE w:val="0"/>
      <w:autoSpaceDN w:val="0"/>
      <w:adjustRightInd w:val="0"/>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20AFD"/>
    <w:rPr>
      <w:color w:val="800080"/>
      <w:u w:val="single"/>
    </w:rPr>
  </w:style>
  <w:style w:type="numbering" w:customStyle="1" w:styleId="NoList4">
    <w:name w:val="No List4"/>
    <w:next w:val="NoList"/>
    <w:uiPriority w:val="99"/>
    <w:semiHidden/>
    <w:unhideWhenUsed/>
    <w:rsid w:val="00820AFD"/>
  </w:style>
  <w:style w:type="table" w:customStyle="1" w:styleId="TableGrid4">
    <w:name w:val="Table Grid4"/>
    <w:basedOn w:val="TableNormal"/>
    <w:next w:val="TableGrid0"/>
    <w:uiPriority w:val="99"/>
    <w:rsid w:val="00820AFD"/>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820AFD"/>
  </w:style>
  <w:style w:type="table" w:customStyle="1" w:styleId="TableGrid5">
    <w:name w:val="Table Grid5"/>
    <w:basedOn w:val="TableNormal"/>
    <w:next w:val="TableGrid0"/>
    <w:uiPriority w:val="99"/>
    <w:rsid w:val="00820AFD"/>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20AFD"/>
  </w:style>
  <w:style w:type="table" w:customStyle="1" w:styleId="TableGrid6">
    <w:name w:val="Table Grid6"/>
    <w:basedOn w:val="TableNormal"/>
    <w:next w:val="TableGrid0"/>
    <w:uiPriority w:val="99"/>
    <w:rsid w:val="00820AFD"/>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uiPriority w:val="99"/>
    <w:rsid w:val="00820AFD"/>
  </w:style>
  <w:style w:type="character" w:customStyle="1" w:styleId="divider1">
    <w:name w:val="divider1"/>
    <w:uiPriority w:val="99"/>
    <w:rsid w:val="00820AFD"/>
  </w:style>
  <w:style w:type="character" w:customStyle="1" w:styleId="description">
    <w:name w:val="description"/>
    <w:uiPriority w:val="99"/>
    <w:rsid w:val="00820AFD"/>
  </w:style>
  <w:style w:type="table" w:customStyle="1" w:styleId="TableGrid7">
    <w:name w:val="Table Grid7"/>
    <w:basedOn w:val="TableNormal"/>
    <w:next w:val="TableGrid0"/>
    <w:uiPriority w:val="59"/>
    <w:rsid w:val="00820AFD"/>
    <w:pPr>
      <w:spacing w:after="0" w:line="240" w:lineRule="auto"/>
    </w:pPr>
    <w:rPr>
      <w:rFonts w:ascii="Calibri" w:eastAsia="Calibri" w:hAnsi="Calibri" w:cs="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820AFD"/>
  </w:style>
  <w:style w:type="table" w:customStyle="1" w:styleId="TableGrid8">
    <w:name w:val="Table Grid8"/>
    <w:basedOn w:val="TableNormal"/>
    <w:next w:val="TableGrid0"/>
    <w:uiPriority w:val="99"/>
    <w:rsid w:val="00820AFD"/>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820AFD"/>
  </w:style>
  <w:style w:type="table" w:customStyle="1" w:styleId="TableGrid9">
    <w:name w:val="Table Grid9"/>
    <w:basedOn w:val="TableNormal"/>
    <w:next w:val="TableGrid0"/>
    <w:uiPriority w:val="99"/>
    <w:rsid w:val="00820AFD"/>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20AFD"/>
  </w:style>
  <w:style w:type="table" w:customStyle="1" w:styleId="TableGrid10">
    <w:name w:val="Table Grid10"/>
    <w:basedOn w:val="TableNormal"/>
    <w:next w:val="TableGrid0"/>
    <w:uiPriority w:val="99"/>
    <w:rsid w:val="00820AFD"/>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uiPriority w:val="99"/>
    <w:rsid w:val="00820AFD"/>
    <w:pPr>
      <w:spacing w:after="0" w:line="240" w:lineRule="auto"/>
    </w:pPr>
    <w:rPr>
      <w:rFonts w:ascii="Calibri" w:eastAsia="Times New Roman" w:hAnsi="Calibri" w:cs="Times New Roman"/>
      <w:kern w:val="0"/>
      <w:lang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820AFD"/>
    <w:pPr>
      <w:spacing w:after="0" w:line="240" w:lineRule="auto"/>
    </w:pPr>
    <w:rPr>
      <w:rFonts w:ascii="Calibri" w:eastAsia="Times New Roman" w:hAnsi="Calibri" w:cs="Times New Roman"/>
      <w:kern w:val="0"/>
      <w:lang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uiPriority w:val="99"/>
    <w:rsid w:val="00820AFD"/>
    <w:pPr>
      <w:spacing w:after="0" w:line="240" w:lineRule="auto"/>
    </w:pPr>
    <w:rPr>
      <w:rFonts w:ascii="Calibri" w:eastAsia="Times New Roman" w:hAnsi="Calibri" w:cs="Times New Roman"/>
      <w:kern w:val="0"/>
      <w:lang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vider2">
    <w:name w:val="divider2"/>
    <w:uiPriority w:val="99"/>
    <w:rsid w:val="00820AFD"/>
  </w:style>
  <w:style w:type="character" w:customStyle="1" w:styleId="address">
    <w:name w:val="address"/>
    <w:uiPriority w:val="99"/>
    <w:rsid w:val="00820AFD"/>
  </w:style>
  <w:style w:type="paragraph" w:styleId="FootnoteText">
    <w:name w:val="footnote text"/>
    <w:basedOn w:val="Normal"/>
    <w:link w:val="FootnoteTextChar"/>
    <w:semiHidden/>
    <w:unhideWhenUsed/>
    <w:rsid w:val="00820AFD"/>
    <w:pPr>
      <w:spacing w:after="0" w:line="240" w:lineRule="auto"/>
      <w:ind w:left="0" w:firstLine="0"/>
    </w:pPr>
    <w:rPr>
      <w:rFonts w:ascii="Tahoma" w:eastAsia="Times New Roman" w:hAnsi="Tahoma" w:cs="Times New Roman"/>
      <w:bCs/>
      <w:color w:val="auto"/>
      <w:kern w:val="0"/>
      <w:szCs w:val="20"/>
      <w:lang w:eastAsia="en-US"/>
      <w14:ligatures w14:val="none"/>
    </w:rPr>
  </w:style>
  <w:style w:type="character" w:customStyle="1" w:styleId="FootnoteTextChar">
    <w:name w:val="Footnote Text Char"/>
    <w:basedOn w:val="DefaultParagraphFont"/>
    <w:link w:val="FootnoteText"/>
    <w:semiHidden/>
    <w:rsid w:val="00820AFD"/>
    <w:rPr>
      <w:rFonts w:ascii="Tahoma" w:eastAsia="Times New Roman" w:hAnsi="Tahoma" w:cs="Times New Roman"/>
      <w:bCs/>
      <w:kern w:val="0"/>
      <w:sz w:val="20"/>
      <w:szCs w:val="20"/>
      <w:lang w:eastAsia="en-US"/>
      <w14:ligatures w14:val="none"/>
    </w:rPr>
  </w:style>
  <w:style w:type="character" w:styleId="FootnoteReference">
    <w:name w:val="footnote reference"/>
    <w:basedOn w:val="DefaultParagraphFont"/>
    <w:semiHidden/>
    <w:unhideWhenUsed/>
    <w:rsid w:val="00820AFD"/>
    <w:rPr>
      <w:vertAlign w:val="superscript"/>
    </w:rPr>
  </w:style>
  <w:style w:type="paragraph" w:styleId="TOC2">
    <w:name w:val="toc 2"/>
    <w:basedOn w:val="Normal"/>
    <w:next w:val="Normal"/>
    <w:autoRedefine/>
    <w:uiPriority w:val="39"/>
    <w:unhideWhenUsed/>
    <w:qFormat/>
    <w:rsid w:val="00820AFD"/>
    <w:pPr>
      <w:spacing w:after="100" w:line="276" w:lineRule="auto"/>
      <w:ind w:left="220" w:firstLine="0"/>
    </w:pPr>
    <w:rPr>
      <w:rFonts w:asciiTheme="minorHAnsi" w:eastAsiaTheme="minorHAnsi" w:hAnsiTheme="minorHAnsi" w:cstheme="minorBidi"/>
      <w:color w:val="auto"/>
      <w:kern w:val="0"/>
      <w:sz w:val="22"/>
      <w:lang w:eastAsia="en-US"/>
      <w14:ligatures w14:val="none"/>
    </w:rPr>
  </w:style>
  <w:style w:type="paragraph" w:styleId="TOC1">
    <w:name w:val="toc 1"/>
    <w:basedOn w:val="Normal"/>
    <w:next w:val="Normal"/>
    <w:autoRedefine/>
    <w:uiPriority w:val="39"/>
    <w:unhideWhenUsed/>
    <w:qFormat/>
    <w:rsid w:val="00820AFD"/>
    <w:pPr>
      <w:spacing w:after="100" w:line="276" w:lineRule="auto"/>
      <w:ind w:left="0" w:firstLine="0"/>
    </w:pPr>
    <w:rPr>
      <w:rFonts w:ascii="Arial" w:eastAsiaTheme="minorHAnsi" w:hAnsi="Arial" w:cstheme="minorBidi"/>
      <w:color w:val="auto"/>
      <w:kern w:val="0"/>
      <w:sz w:val="22"/>
      <w:lang w:eastAsia="en-US"/>
      <w14:ligatures w14:val="none"/>
    </w:rPr>
  </w:style>
  <w:style w:type="paragraph" w:customStyle="1" w:styleId="BasicParagraph">
    <w:name w:val="[Basic Paragraph]"/>
    <w:basedOn w:val="Normal"/>
    <w:rsid w:val="00820AFD"/>
    <w:pPr>
      <w:widowControl w:val="0"/>
      <w:autoSpaceDE w:val="0"/>
      <w:autoSpaceDN w:val="0"/>
      <w:adjustRightInd w:val="0"/>
      <w:spacing w:after="0" w:line="288" w:lineRule="auto"/>
      <w:ind w:left="0" w:firstLine="0"/>
      <w:textAlignment w:val="center"/>
    </w:pPr>
    <w:rPr>
      <w:rFonts w:ascii="Times-Roman" w:eastAsia="Times New Roman" w:hAnsi="Times-Roman" w:cs="Times-Roman"/>
      <w:kern w:val="0"/>
      <w:szCs w:val="24"/>
      <w:lang w:eastAsia="en-US" w:bidi="en-US"/>
      <w14:ligatures w14:val="none"/>
    </w:rPr>
  </w:style>
  <w:style w:type="paragraph" w:customStyle="1" w:styleId="MAINHEADER">
    <w:name w:val="MAIN HEADER"/>
    <w:basedOn w:val="Normal"/>
    <w:rsid w:val="00820AFD"/>
    <w:pPr>
      <w:widowControl w:val="0"/>
      <w:autoSpaceDE w:val="0"/>
      <w:autoSpaceDN w:val="0"/>
      <w:adjustRightInd w:val="0"/>
      <w:spacing w:after="0" w:line="288" w:lineRule="auto"/>
      <w:ind w:left="0" w:firstLine="0"/>
      <w:textAlignment w:val="center"/>
    </w:pPr>
    <w:rPr>
      <w:rFonts w:ascii="AGaramondPro-Bold" w:eastAsia="Times New Roman" w:hAnsi="AGaramondPro-Bold" w:cs="AGaramondPro-Bold"/>
      <w:b/>
      <w:bCs/>
      <w:kern w:val="0"/>
      <w:sz w:val="100"/>
      <w:szCs w:val="100"/>
      <w:lang w:eastAsia="en-US" w:bidi="en-US"/>
      <w14:ligatures w14:val="none"/>
    </w:rPr>
  </w:style>
  <w:style w:type="character" w:styleId="Emphasis">
    <w:name w:val="Emphasis"/>
    <w:qFormat/>
    <w:rsid w:val="00820AFD"/>
    <w:rPr>
      <w:i/>
      <w:iCs/>
    </w:rPr>
  </w:style>
  <w:style w:type="character" w:styleId="EndnoteReference">
    <w:name w:val="endnote reference"/>
    <w:semiHidden/>
    <w:unhideWhenUsed/>
    <w:rsid w:val="00820AFD"/>
    <w:rPr>
      <w:vertAlign w:val="superscript"/>
    </w:rPr>
  </w:style>
  <w:style w:type="paragraph" w:customStyle="1" w:styleId="c3">
    <w:name w:val="c3"/>
    <w:basedOn w:val="Normal"/>
    <w:rsid w:val="00820AFD"/>
    <w:pPr>
      <w:spacing w:after="0" w:line="240" w:lineRule="auto"/>
      <w:ind w:left="0" w:firstLine="0"/>
      <w:jc w:val="center"/>
    </w:pPr>
    <w:rPr>
      <w:rFonts w:eastAsia="Times New Roman" w:cs="Times New Roman"/>
      <w:color w:val="auto"/>
      <w:kern w:val="0"/>
      <w:szCs w:val="24"/>
      <w14:ligatures w14:val="none"/>
    </w:rPr>
  </w:style>
  <w:style w:type="paragraph" w:customStyle="1" w:styleId="c13">
    <w:name w:val="c13"/>
    <w:basedOn w:val="Normal"/>
    <w:rsid w:val="00820AFD"/>
    <w:pPr>
      <w:spacing w:after="0" w:line="240" w:lineRule="auto"/>
      <w:ind w:left="960" w:hanging="960"/>
    </w:pPr>
    <w:rPr>
      <w:rFonts w:eastAsia="Times New Roman" w:cs="Times New Roman"/>
      <w:color w:val="auto"/>
      <w:kern w:val="0"/>
      <w:szCs w:val="24"/>
      <w14:ligatures w14:val="none"/>
    </w:rPr>
  </w:style>
  <w:style w:type="character" w:customStyle="1" w:styleId="c141">
    <w:name w:val="c141"/>
    <w:rsid w:val="00820AFD"/>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20AFD"/>
    <w:rPr>
      <w:rFonts w:ascii="Arial" w:hAnsi="Arial" w:cs="Arial" w:hint="default"/>
      <w:b w:val="0"/>
      <w:bCs w:val="0"/>
      <w:i w:val="0"/>
      <w:iCs w:val="0"/>
      <w:strike w:val="0"/>
      <w:dstrike w:val="0"/>
      <w:color w:val="000000"/>
      <w:sz w:val="24"/>
      <w:szCs w:val="24"/>
      <w:u w:val="none"/>
      <w:effect w:val="none"/>
    </w:rPr>
  </w:style>
  <w:style w:type="character" w:styleId="Strong">
    <w:name w:val="Strong"/>
    <w:qFormat/>
    <w:rsid w:val="00820AFD"/>
    <w:rPr>
      <w:b/>
      <w:bCs/>
    </w:rPr>
  </w:style>
  <w:style w:type="paragraph" w:customStyle="1" w:styleId="text1">
    <w:name w:val="text1"/>
    <w:basedOn w:val="Normal"/>
    <w:rsid w:val="00820AFD"/>
    <w:pPr>
      <w:spacing w:before="100" w:beforeAutospacing="1" w:after="100" w:afterAutospacing="1" w:line="360" w:lineRule="auto"/>
      <w:ind w:left="0" w:firstLine="0"/>
    </w:pPr>
    <w:rPr>
      <w:rFonts w:eastAsia="Times New Roman" w:cs="Times New Roman"/>
      <w:color w:val="auto"/>
      <w:kern w:val="0"/>
      <w:szCs w:val="24"/>
      <w14:ligatures w14:val="none"/>
    </w:rPr>
  </w:style>
  <w:style w:type="paragraph" w:styleId="TOCHeading">
    <w:name w:val="TOC Heading"/>
    <w:basedOn w:val="Heading1"/>
    <w:next w:val="Normal"/>
    <w:uiPriority w:val="39"/>
    <w:unhideWhenUsed/>
    <w:qFormat/>
    <w:rsid w:val="00820AFD"/>
    <w:pPr>
      <w:spacing w:before="480" w:after="0" w:line="276" w:lineRule="auto"/>
      <w:ind w:left="0" w:firstLine="0"/>
      <w:outlineLvl w:val="9"/>
    </w:pPr>
    <w:rPr>
      <w:rFonts w:asciiTheme="majorHAnsi" w:eastAsia="Times New Roman" w:hAnsiTheme="majorHAnsi" w:cs="Times New Roman"/>
      <w:b w:val="0"/>
      <w:bCs/>
      <w:color w:val="365F91"/>
      <w:kern w:val="0"/>
      <w:sz w:val="28"/>
      <w:szCs w:val="28"/>
      <w:lang w:val="en-US" w:eastAsia="ja-JP"/>
      <w14:ligatures w14:val="none"/>
    </w:rPr>
  </w:style>
  <w:style w:type="paragraph" w:styleId="Revision">
    <w:name w:val="Revision"/>
    <w:hidden/>
    <w:uiPriority w:val="99"/>
    <w:semiHidden/>
    <w:rsid w:val="00820AFD"/>
    <w:pPr>
      <w:spacing w:after="0" w:line="240" w:lineRule="auto"/>
    </w:pPr>
    <w:rPr>
      <w:rFonts w:ascii="Times New Roman" w:eastAsia="Times New Roman" w:hAnsi="Times New Roman" w:cs="Times New Roman"/>
      <w:kern w:val="0"/>
      <w:sz w:val="24"/>
      <w:szCs w:val="20"/>
      <w:lang w:eastAsia="en-US"/>
      <w14:ligatures w14:val="none"/>
    </w:rPr>
  </w:style>
  <w:style w:type="paragraph" w:styleId="TOC3">
    <w:name w:val="toc 3"/>
    <w:basedOn w:val="Normal"/>
    <w:next w:val="Normal"/>
    <w:autoRedefine/>
    <w:uiPriority w:val="39"/>
    <w:semiHidden/>
    <w:unhideWhenUsed/>
    <w:qFormat/>
    <w:rsid w:val="00820AFD"/>
    <w:pPr>
      <w:spacing w:after="100" w:line="276" w:lineRule="auto"/>
      <w:ind w:left="440" w:firstLine="0"/>
    </w:pPr>
    <w:rPr>
      <w:rFonts w:eastAsia="Times New Roman" w:cs="Times New Roman"/>
      <w:color w:val="auto"/>
      <w:kern w:val="0"/>
      <w:sz w:val="22"/>
      <w:lang w:val="en-US" w:eastAsia="ja-JP"/>
      <w14:ligatures w14:val="none"/>
    </w:rPr>
  </w:style>
  <w:style w:type="paragraph" w:customStyle="1" w:styleId="NoParagraphStyle">
    <w:name w:val="[No Paragraph Style]"/>
    <w:rsid w:val="00820AFD"/>
    <w:pPr>
      <w:widowControl w:val="0"/>
      <w:autoSpaceDE w:val="0"/>
      <w:autoSpaceDN w:val="0"/>
      <w:adjustRightInd w:val="0"/>
      <w:spacing w:after="0" w:line="288" w:lineRule="auto"/>
      <w:textAlignment w:val="center"/>
    </w:pPr>
    <w:rPr>
      <w:rFonts w:ascii="Times-Roman" w:eastAsia="Times New Roman" w:hAnsi="Times-Roman" w:cs="Times-Roman"/>
      <w:color w:val="000000"/>
      <w:kern w:val="0"/>
      <w:sz w:val="24"/>
      <w:szCs w:val="24"/>
      <w:lang w:eastAsia="en-US" w:bidi="en-US"/>
      <w14:ligatures w14:val="none"/>
    </w:rPr>
  </w:style>
  <w:style w:type="paragraph" w:styleId="ListBullet">
    <w:name w:val="List Bullet"/>
    <w:basedOn w:val="Normal"/>
    <w:unhideWhenUsed/>
    <w:rsid w:val="00820AFD"/>
    <w:pPr>
      <w:numPr>
        <w:numId w:val="5"/>
      </w:numPr>
      <w:spacing w:after="0" w:line="240" w:lineRule="auto"/>
      <w:contextualSpacing/>
    </w:pPr>
    <w:rPr>
      <w:rFonts w:eastAsia="Times New Roman" w:cs="Times New Roman"/>
      <w:color w:val="auto"/>
      <w:kern w:val="0"/>
      <w:szCs w:val="20"/>
      <w:lang w:eastAsia="en-US"/>
      <w14:ligatures w14:val="none"/>
    </w:rPr>
  </w:style>
  <w:style w:type="paragraph" w:customStyle="1" w:styleId="Heading21">
    <w:name w:val="Heading 21"/>
    <w:basedOn w:val="Heading2"/>
    <w:qFormat/>
    <w:rsid w:val="00820AFD"/>
    <w:pPr>
      <w:numPr>
        <w:numId w:val="6"/>
      </w:numPr>
      <w:spacing w:before="200" w:after="0" w:line="240" w:lineRule="auto"/>
    </w:pPr>
    <w:rPr>
      <w:rFonts w:eastAsia="Times New Roman" w:cs="Times New Roman"/>
      <w:bCs/>
      <w:kern w:val="0"/>
      <w:szCs w:val="26"/>
      <w:lang w:eastAsia="en-US"/>
      <w14:ligatures w14:val="none"/>
    </w:rPr>
  </w:style>
  <w:style w:type="table" w:styleId="LightShading-Accent5">
    <w:name w:val="Light Shading Accent 5"/>
    <w:basedOn w:val="TableNormal"/>
    <w:uiPriority w:val="60"/>
    <w:rsid w:val="00820AFD"/>
    <w:pPr>
      <w:spacing w:after="0" w:line="240" w:lineRule="auto"/>
    </w:pPr>
    <w:rPr>
      <w:rFonts w:ascii="Times New Roman" w:eastAsia="Times New Roman" w:hAnsi="Times New Roman" w:cs="Times New Roman"/>
      <w:color w:val="31849B"/>
      <w:kern w:val="0"/>
      <w:sz w:val="20"/>
      <w:szCs w:val="20"/>
      <w14:ligatures w14:val="non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NormalWeb">
    <w:name w:val="Normal (Web)"/>
    <w:basedOn w:val="Normal"/>
    <w:uiPriority w:val="99"/>
    <w:unhideWhenUsed/>
    <w:rsid w:val="00820AFD"/>
    <w:pPr>
      <w:spacing w:before="100" w:beforeAutospacing="1" w:after="100" w:afterAutospacing="1" w:line="240" w:lineRule="auto"/>
      <w:ind w:left="0" w:firstLine="0"/>
    </w:pPr>
    <w:rPr>
      <w:rFonts w:cs="Times New Roman"/>
      <w:color w:val="auto"/>
      <w:kern w:val="0"/>
      <w:szCs w:val="24"/>
      <w14:ligatures w14:val="none"/>
    </w:rPr>
  </w:style>
  <w:style w:type="character" w:customStyle="1" w:styleId="NoSpacingChar">
    <w:name w:val="No Spacing Char"/>
    <w:link w:val="NoSpacing"/>
    <w:uiPriority w:val="1"/>
    <w:rsid w:val="00820AFD"/>
    <w:rPr>
      <w:rFonts w:ascii="Calibri" w:eastAsia="Times New Roman" w:hAnsi="Calibri" w:cs="Times New Roman"/>
      <w:kern w:val="0"/>
      <w:lang w:eastAsia="en-US"/>
      <w14:ligatures w14:val="none"/>
    </w:rPr>
  </w:style>
  <w:style w:type="paragraph" w:customStyle="1" w:styleId="western">
    <w:name w:val="western"/>
    <w:basedOn w:val="Normal"/>
    <w:rsid w:val="00820AFD"/>
    <w:pPr>
      <w:spacing w:before="100" w:beforeAutospacing="1" w:after="119" w:line="240" w:lineRule="auto"/>
      <w:ind w:left="0" w:firstLine="0"/>
    </w:pPr>
    <w:rPr>
      <w:rFonts w:eastAsia="Times New Roman" w:cs="Times New Roman"/>
      <w:color w:val="auto"/>
      <w:kern w:val="0"/>
      <w:szCs w:val="24"/>
      <w14:ligatures w14:val="none"/>
    </w:rPr>
  </w:style>
  <w:style w:type="paragraph" w:customStyle="1" w:styleId="tate">
    <w:name w:val="tate"/>
    <w:basedOn w:val="Normal"/>
    <w:rsid w:val="00820AFD"/>
    <w:pPr>
      <w:spacing w:after="0" w:line="240" w:lineRule="auto"/>
      <w:ind w:left="0" w:firstLine="0"/>
      <w:jc w:val="center"/>
    </w:pPr>
    <w:rPr>
      <w:rFonts w:ascii="Arial" w:eastAsia="Times New Roman" w:hAnsi="Arial" w:cs="Times New Roman"/>
      <w:color w:val="auto"/>
      <w:kern w:val="0"/>
      <w:szCs w:val="20"/>
      <w14:ligatures w14:val="none"/>
    </w:rPr>
  </w:style>
  <w:style w:type="paragraph" w:styleId="Subtitle">
    <w:name w:val="Subtitle"/>
    <w:basedOn w:val="Normal"/>
    <w:next w:val="Normal"/>
    <w:link w:val="SubtitleChar"/>
    <w:uiPriority w:val="11"/>
    <w:qFormat/>
    <w:rsid w:val="00820AFD"/>
    <w:pPr>
      <w:numPr>
        <w:ilvl w:val="1"/>
      </w:numPr>
      <w:spacing w:after="160" w:line="276" w:lineRule="auto"/>
      <w:ind w:left="24" w:hanging="10"/>
    </w:pPr>
    <w:rPr>
      <w:rFonts w:asciiTheme="minorHAnsi" w:eastAsiaTheme="minorEastAsia" w:hAnsiTheme="minorHAnsi" w:cstheme="minorBidi"/>
      <w:color w:val="5A5A5A" w:themeColor="text1" w:themeTint="A5"/>
      <w:spacing w:val="15"/>
      <w:kern w:val="0"/>
      <w:sz w:val="22"/>
      <w:lang w:eastAsia="en-US"/>
      <w14:ligatures w14:val="none"/>
    </w:rPr>
  </w:style>
  <w:style w:type="character" w:customStyle="1" w:styleId="SubtitleChar">
    <w:name w:val="Subtitle Char"/>
    <w:basedOn w:val="DefaultParagraphFont"/>
    <w:link w:val="Subtitle"/>
    <w:uiPriority w:val="11"/>
    <w:rsid w:val="00820AFD"/>
    <w:rPr>
      <w:color w:val="5A5A5A" w:themeColor="text1" w:themeTint="A5"/>
      <w:spacing w:val="15"/>
      <w:kern w:val="0"/>
      <w:lang w:eastAsia="en-US"/>
      <w14:ligatures w14:val="none"/>
    </w:rPr>
  </w:style>
  <w:style w:type="paragraph" w:customStyle="1" w:styleId="xxxmsonormal">
    <w:name w:val="x_xxmsonormal"/>
    <w:basedOn w:val="Normal"/>
    <w:rsid w:val="00820AFD"/>
    <w:pPr>
      <w:spacing w:after="0" w:line="240" w:lineRule="auto"/>
      <w:ind w:left="0" w:firstLine="0"/>
    </w:pPr>
    <w:rPr>
      <w:rFonts w:eastAsiaTheme="minorHAnsi" w:cs="Times New Roman"/>
      <w:color w:val="auto"/>
      <w:kern w:val="0"/>
      <w:sz w:val="22"/>
      <w14:ligatures w14:val="none"/>
    </w:rPr>
  </w:style>
  <w:style w:type="character" w:styleId="UnresolvedMention">
    <w:name w:val="Unresolved Mention"/>
    <w:basedOn w:val="DefaultParagraphFont"/>
    <w:uiPriority w:val="99"/>
    <w:semiHidden/>
    <w:unhideWhenUsed/>
    <w:rsid w:val="00820AFD"/>
    <w:rPr>
      <w:color w:val="605E5C"/>
      <w:shd w:val="clear" w:color="auto" w:fill="E1DFDD"/>
    </w:rPr>
  </w:style>
  <w:style w:type="character" w:customStyle="1" w:styleId="normaltextrun">
    <w:name w:val="normaltextrun"/>
    <w:basedOn w:val="DefaultParagraphFont"/>
    <w:rsid w:val="001F6452"/>
  </w:style>
  <w:style w:type="character" w:customStyle="1" w:styleId="eop">
    <w:name w:val="eop"/>
    <w:basedOn w:val="DefaultParagraphFont"/>
    <w:rsid w:val="001F6452"/>
  </w:style>
  <w:style w:type="character" w:customStyle="1" w:styleId="--kv-628">
    <w:name w:val="--kv-628"/>
    <w:basedOn w:val="DefaultParagraphFont"/>
    <w:rsid w:val="00E0393A"/>
  </w:style>
  <w:style w:type="table" w:styleId="TableClassic1">
    <w:name w:val="Table Classic 1"/>
    <w:basedOn w:val="TableNormal"/>
    <w:rsid w:val="002200E0"/>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ragraph">
    <w:name w:val="Paragraph"/>
    <w:basedOn w:val="Normal"/>
    <w:link w:val="ParagraphChar"/>
    <w:qFormat/>
    <w:rsid w:val="002200E0"/>
    <w:pPr>
      <w:spacing w:after="120" w:line="300" w:lineRule="atLeast"/>
      <w:ind w:left="0" w:firstLine="0"/>
      <w:jc w:val="both"/>
    </w:pPr>
    <w:rPr>
      <w:rFonts w:ascii="Arial" w:eastAsia="Times New Roman" w:hAnsi="Arial" w:cs="Times New Roman"/>
      <w:kern w:val="0"/>
      <w:sz w:val="22"/>
      <w:szCs w:val="20"/>
      <w:lang w:eastAsia="en-US"/>
      <w14:ligatures w14:val="none"/>
    </w:rPr>
  </w:style>
  <w:style w:type="character" w:customStyle="1" w:styleId="ParagraphChar">
    <w:name w:val="Paragraph Char"/>
    <w:link w:val="Paragraph"/>
    <w:rsid w:val="002200E0"/>
    <w:rPr>
      <w:rFonts w:ascii="Arial" w:eastAsia="Times New Roman" w:hAnsi="Arial" w:cs="Times New Roman"/>
      <w:color w:val="000000"/>
      <w:kern w:val="0"/>
      <w:szCs w:val="20"/>
      <w:lang w:eastAsia="en-US"/>
      <w14:ligatures w14:val="none"/>
    </w:rPr>
  </w:style>
  <w:style w:type="paragraph" w:customStyle="1" w:styleId="NoNumTitle-Clause">
    <w:name w:val="No Num Title - Clause"/>
    <w:basedOn w:val="Normal"/>
    <w:qFormat/>
    <w:rsid w:val="002200E0"/>
    <w:pPr>
      <w:keepNext/>
      <w:spacing w:before="240" w:after="240" w:line="300" w:lineRule="atLeast"/>
      <w:ind w:left="720" w:firstLine="0"/>
      <w:jc w:val="both"/>
      <w:outlineLvl w:val="0"/>
    </w:pPr>
    <w:rPr>
      <w:rFonts w:ascii="Arial" w:eastAsia="Times New Roman" w:hAnsi="Arial" w:cs="Times New Roman"/>
      <w:b/>
      <w:kern w:val="28"/>
      <w:sz w:val="22"/>
      <w:szCs w:val="20"/>
      <w:lang w:eastAsia="en-US"/>
      <w14:ligatures w14:val="none"/>
    </w:rPr>
  </w:style>
  <w:style w:type="paragraph" w:customStyle="1" w:styleId="subclause1Bullet1">
    <w:name w:val="subclause 1 Bullet 1"/>
    <w:basedOn w:val="Normal"/>
    <w:qFormat/>
    <w:rsid w:val="002200E0"/>
    <w:pPr>
      <w:numPr>
        <w:numId w:val="39"/>
      </w:numPr>
      <w:spacing w:before="240" w:after="120" w:line="300" w:lineRule="atLeast"/>
      <w:ind w:left="1077" w:hanging="357"/>
      <w:jc w:val="both"/>
    </w:pPr>
    <w:rPr>
      <w:rFonts w:ascii="Arial" w:eastAsia="Times New Roman" w:hAnsi="Arial" w:cs="Times New Roman"/>
      <w:kern w:val="0"/>
      <w:sz w:val="22"/>
      <w:szCs w:val="20"/>
      <w:lang w:eastAsia="en-US"/>
      <w14:ligatures w14:val="none"/>
    </w:rPr>
  </w:style>
  <w:style w:type="paragraph" w:customStyle="1" w:styleId="NoNumUntitledsubclause1">
    <w:name w:val="No Num Untitled subclause 1"/>
    <w:basedOn w:val="Normal"/>
    <w:qFormat/>
    <w:rsid w:val="002200E0"/>
    <w:pPr>
      <w:spacing w:before="280" w:after="120" w:line="300" w:lineRule="atLeast"/>
      <w:ind w:left="720" w:firstLine="0"/>
      <w:jc w:val="both"/>
      <w:outlineLvl w:val="1"/>
    </w:pPr>
    <w:rPr>
      <w:rFonts w:ascii="Arial" w:eastAsia="Times New Roman" w:hAnsi="Arial" w:cs="Times New Roman"/>
      <w:kern w:val="0"/>
      <w:sz w:val="22"/>
      <w:szCs w:val="20"/>
      <w:lang w:eastAsia="en-US"/>
      <w14:ligatures w14:val="none"/>
    </w:rPr>
  </w:style>
  <w:style w:type="paragraph" w:customStyle="1" w:styleId="Annex">
    <w:name w:val="Annex"/>
    <w:basedOn w:val="Paragraph"/>
    <w:next w:val="Paragraph"/>
    <w:qFormat/>
    <w:rsid w:val="002200E0"/>
    <w:pPr>
      <w:numPr>
        <w:numId w:val="84"/>
      </w:numPr>
      <w:spacing w:before="240" w:after="240"/>
      <w:ind w:left="0" w:firstLine="0"/>
    </w:pPr>
    <w:rPr>
      <w:rFonts w:eastAsia="Arial Unicode MS" w:cs="Arial"/>
      <w:b/>
      <w:kern w:val="2"/>
      <w14:ligatures w14:val="standardContextual"/>
    </w:rPr>
  </w:style>
  <w:style w:type="paragraph" w:customStyle="1" w:styleId="BulletList1">
    <w:name w:val="Bullet List 1"/>
    <w:aliases w:val="Bullet1"/>
    <w:basedOn w:val="Normal"/>
    <w:rsid w:val="002200E0"/>
    <w:pPr>
      <w:numPr>
        <w:numId w:val="81"/>
      </w:numPr>
      <w:spacing w:after="240" w:line="300" w:lineRule="atLeast"/>
      <w:jc w:val="both"/>
    </w:pPr>
    <w:rPr>
      <w:rFonts w:ascii="Arial" w:eastAsia="Arial Unicode MS" w:hAnsi="Arial" w:cs="Arial"/>
      <w:sz w:val="22"/>
      <w:szCs w:val="20"/>
      <w:lang w:eastAsia="en-US"/>
    </w:rPr>
  </w:style>
  <w:style w:type="paragraph" w:customStyle="1" w:styleId="BulletList3">
    <w:name w:val="Bullet List 3"/>
    <w:aliases w:val="Bullet3"/>
    <w:basedOn w:val="Normal"/>
    <w:rsid w:val="002200E0"/>
    <w:pPr>
      <w:numPr>
        <w:numId w:val="82"/>
      </w:numPr>
      <w:spacing w:after="240" w:line="240" w:lineRule="auto"/>
      <w:jc w:val="both"/>
    </w:pPr>
    <w:rPr>
      <w:rFonts w:ascii="Arial" w:eastAsia="Arial Unicode MS" w:hAnsi="Arial" w:cs="Arial"/>
      <w:sz w:val="22"/>
      <w:szCs w:val="20"/>
      <w:lang w:eastAsia="en-US"/>
    </w:rPr>
  </w:style>
  <w:style w:type="paragraph" w:customStyle="1" w:styleId="TitleClause">
    <w:name w:val="Title Clause"/>
    <w:basedOn w:val="Normal"/>
    <w:rsid w:val="002200E0"/>
    <w:pPr>
      <w:keepNext/>
      <w:numPr>
        <w:numId w:val="85"/>
      </w:numPr>
      <w:spacing w:before="240" w:after="240" w:line="300" w:lineRule="atLeast"/>
      <w:jc w:val="both"/>
      <w:outlineLvl w:val="0"/>
    </w:pPr>
    <w:rPr>
      <w:rFonts w:ascii="Arial" w:eastAsia="Arial Unicode MS" w:hAnsi="Arial" w:cs="Arial"/>
      <w:b/>
      <w:kern w:val="28"/>
      <w:sz w:val="22"/>
      <w:szCs w:val="20"/>
      <w:lang w:eastAsia="en-US"/>
    </w:rPr>
  </w:style>
  <w:style w:type="paragraph" w:customStyle="1" w:styleId="CoversheetTitle">
    <w:name w:val="Coversheet Title"/>
    <w:basedOn w:val="Normal"/>
    <w:autoRedefine/>
    <w:rsid w:val="002200E0"/>
    <w:pPr>
      <w:spacing w:before="480" w:after="480" w:line="300" w:lineRule="atLeast"/>
      <w:ind w:left="0" w:firstLine="0"/>
      <w:jc w:val="center"/>
    </w:pPr>
    <w:rPr>
      <w:rFonts w:ascii="Arial" w:eastAsia="Arial Unicode MS" w:hAnsi="Arial" w:cs="Arial"/>
      <w:b/>
      <w:smallCaps/>
      <w:sz w:val="28"/>
      <w:szCs w:val="20"/>
      <w:lang w:eastAsia="en-US"/>
    </w:rPr>
  </w:style>
  <w:style w:type="paragraph" w:customStyle="1" w:styleId="DefinedTermPara">
    <w:name w:val="Defined Term Para"/>
    <w:basedOn w:val="Paragraph"/>
    <w:qFormat/>
    <w:rsid w:val="002200E0"/>
    <w:pPr>
      <w:numPr>
        <w:numId w:val="86"/>
      </w:numPr>
      <w:tabs>
        <w:tab w:val="clear" w:pos="720"/>
      </w:tabs>
      <w:ind w:left="1541" w:firstLine="0"/>
    </w:pPr>
    <w:rPr>
      <w:rFonts w:eastAsia="Arial Unicode MS" w:cs="Arial"/>
      <w:kern w:val="2"/>
      <w14:ligatures w14:val="standardContextual"/>
    </w:rPr>
  </w:style>
  <w:style w:type="paragraph" w:customStyle="1" w:styleId="DescriptiveHeading">
    <w:name w:val="DescriptiveHeading"/>
    <w:next w:val="Paragraph"/>
    <w:link w:val="DescriptiveHeadingChar"/>
    <w:rsid w:val="002200E0"/>
    <w:pPr>
      <w:spacing w:before="360" w:after="360" w:line="240" w:lineRule="auto"/>
      <w:outlineLvl w:val="0"/>
    </w:pPr>
    <w:rPr>
      <w:rFonts w:ascii="Arial" w:eastAsia="Arial Unicode MS" w:hAnsi="Arial" w:cs="Arial"/>
      <w:b/>
      <w:color w:val="000000"/>
      <w:kern w:val="0"/>
      <w:lang w:val="en-US" w:eastAsia="en-US"/>
      <w14:ligatures w14:val="none"/>
    </w:rPr>
  </w:style>
  <w:style w:type="character" w:customStyle="1" w:styleId="DescriptiveHeadingChar">
    <w:name w:val="DescriptiveHeading Char"/>
    <w:link w:val="DescriptiveHeading"/>
    <w:rsid w:val="002200E0"/>
    <w:rPr>
      <w:rFonts w:ascii="Arial" w:eastAsia="Arial Unicode MS" w:hAnsi="Arial" w:cs="Arial"/>
      <w:b/>
      <w:color w:val="000000"/>
      <w:kern w:val="0"/>
      <w:lang w:val="en-US" w:eastAsia="en-US"/>
      <w14:ligatures w14:val="none"/>
    </w:rPr>
  </w:style>
  <w:style w:type="paragraph" w:customStyle="1" w:styleId="ParaClause">
    <w:name w:val="Para Clause"/>
    <w:basedOn w:val="Normal"/>
    <w:rsid w:val="002200E0"/>
    <w:pPr>
      <w:spacing w:before="120" w:after="120" w:line="300" w:lineRule="atLeast"/>
      <w:ind w:left="720" w:firstLine="0"/>
      <w:jc w:val="both"/>
    </w:pPr>
    <w:rPr>
      <w:rFonts w:ascii="Arial" w:eastAsia="Arial Unicode MS" w:hAnsi="Arial" w:cs="Arial"/>
      <w:sz w:val="22"/>
      <w:szCs w:val="20"/>
      <w:lang w:eastAsia="en-US"/>
    </w:rPr>
  </w:style>
  <w:style w:type="paragraph" w:customStyle="1" w:styleId="Untitledsubclause1">
    <w:name w:val="Untitled subclause 1"/>
    <w:basedOn w:val="Normal"/>
    <w:rsid w:val="002200E0"/>
    <w:pPr>
      <w:numPr>
        <w:ilvl w:val="1"/>
        <w:numId w:val="85"/>
      </w:numPr>
      <w:spacing w:before="280" w:after="120" w:line="300" w:lineRule="atLeast"/>
      <w:jc w:val="both"/>
      <w:outlineLvl w:val="1"/>
    </w:pPr>
    <w:rPr>
      <w:rFonts w:ascii="Arial" w:eastAsia="Arial Unicode MS" w:hAnsi="Arial" w:cs="Arial"/>
      <w:sz w:val="22"/>
      <w:szCs w:val="20"/>
      <w:lang w:eastAsia="en-US"/>
    </w:rPr>
  </w:style>
  <w:style w:type="paragraph" w:customStyle="1" w:styleId="Untitledsubclause2">
    <w:name w:val="Untitled subclause 2"/>
    <w:basedOn w:val="Normal"/>
    <w:rsid w:val="002200E0"/>
    <w:pPr>
      <w:numPr>
        <w:ilvl w:val="2"/>
        <w:numId w:val="85"/>
      </w:numPr>
      <w:spacing w:after="120" w:line="300" w:lineRule="atLeast"/>
      <w:jc w:val="both"/>
      <w:outlineLvl w:val="2"/>
    </w:pPr>
    <w:rPr>
      <w:rFonts w:ascii="Arial" w:eastAsia="Arial Unicode MS" w:hAnsi="Arial" w:cs="Arial"/>
      <w:sz w:val="22"/>
      <w:szCs w:val="20"/>
      <w:lang w:eastAsia="en-US"/>
    </w:rPr>
  </w:style>
  <w:style w:type="paragraph" w:customStyle="1" w:styleId="Untitledsubclause3">
    <w:name w:val="Untitled subclause 3"/>
    <w:basedOn w:val="Normal"/>
    <w:rsid w:val="002200E0"/>
    <w:pPr>
      <w:numPr>
        <w:ilvl w:val="3"/>
        <w:numId w:val="85"/>
      </w:numPr>
      <w:tabs>
        <w:tab w:val="left" w:pos="2261"/>
      </w:tabs>
      <w:spacing w:after="120" w:line="300" w:lineRule="atLeast"/>
      <w:jc w:val="both"/>
      <w:outlineLvl w:val="3"/>
    </w:pPr>
    <w:rPr>
      <w:rFonts w:ascii="Arial" w:eastAsia="Arial Unicode MS" w:hAnsi="Arial" w:cs="Arial"/>
      <w:sz w:val="22"/>
      <w:szCs w:val="20"/>
      <w:lang w:eastAsia="en-US"/>
    </w:rPr>
  </w:style>
  <w:style w:type="paragraph" w:customStyle="1" w:styleId="Untitledsubclause4">
    <w:name w:val="Untitled subclause 4"/>
    <w:basedOn w:val="Normal"/>
    <w:rsid w:val="002200E0"/>
    <w:pPr>
      <w:numPr>
        <w:ilvl w:val="4"/>
        <w:numId w:val="85"/>
      </w:numPr>
      <w:spacing w:after="120" w:line="300" w:lineRule="atLeast"/>
      <w:jc w:val="both"/>
      <w:outlineLvl w:val="4"/>
    </w:pPr>
    <w:rPr>
      <w:rFonts w:ascii="Arial" w:eastAsia="Arial Unicode MS" w:hAnsi="Arial" w:cs="Arial"/>
      <w:sz w:val="22"/>
      <w:szCs w:val="20"/>
      <w:lang w:eastAsia="en-US"/>
    </w:rPr>
  </w:style>
  <w:style w:type="paragraph" w:customStyle="1" w:styleId="Parties">
    <w:name w:val="Parties"/>
    <w:aliases w:val="(1) Parties"/>
    <w:basedOn w:val="Normal"/>
    <w:rsid w:val="002200E0"/>
    <w:pPr>
      <w:numPr>
        <w:numId w:val="83"/>
      </w:numPr>
      <w:spacing w:before="120" w:after="120" w:line="300" w:lineRule="atLeast"/>
      <w:jc w:val="both"/>
    </w:pPr>
    <w:rPr>
      <w:rFonts w:ascii="Arial" w:eastAsia="Arial Unicode MS" w:hAnsi="Arial" w:cs="Arial"/>
      <w:sz w:val="22"/>
      <w:szCs w:val="20"/>
      <w:lang w:eastAsia="en-US"/>
    </w:rPr>
  </w:style>
  <w:style w:type="paragraph" w:customStyle="1" w:styleId="HeadingLevel2">
    <w:name w:val="Heading Level 2"/>
    <w:basedOn w:val="Normal"/>
    <w:next w:val="Paragraph"/>
    <w:rsid w:val="002200E0"/>
    <w:pPr>
      <w:keepNext/>
      <w:spacing w:after="120" w:line="300" w:lineRule="atLeast"/>
      <w:ind w:left="0" w:firstLine="0"/>
      <w:jc w:val="both"/>
      <w:outlineLvl w:val="2"/>
    </w:pPr>
    <w:rPr>
      <w:rFonts w:ascii="Arial" w:eastAsia="Arial Unicode MS" w:hAnsi="Arial" w:cs="Arial"/>
      <w:b/>
      <w:sz w:val="28"/>
      <w:szCs w:val="20"/>
      <w:lang w:eastAsia="en-US"/>
    </w:rPr>
  </w:style>
  <w:style w:type="paragraph" w:customStyle="1" w:styleId="IntroDefault">
    <w:name w:val="Intro Default"/>
    <w:basedOn w:val="Paragraph"/>
    <w:qFormat/>
    <w:rsid w:val="002200E0"/>
    <w:rPr>
      <w:rFonts w:eastAsia="Arial Unicode MS" w:cs="Arial"/>
      <w:kern w:val="2"/>
      <w14:ligatures w14:val="standardContextual"/>
    </w:rPr>
  </w:style>
  <w:style w:type="paragraph" w:customStyle="1" w:styleId="Testimonium">
    <w:name w:val="Testimonium"/>
    <w:basedOn w:val="Paragraph"/>
    <w:qFormat/>
    <w:rsid w:val="002200E0"/>
    <w:rPr>
      <w:rFonts w:eastAsia="Arial Unicode MS" w:cs="Arial"/>
      <w:kern w:val="2"/>
      <w14:ligatures w14:val="standardContextual"/>
    </w:rPr>
  </w:style>
  <w:style w:type="character" w:customStyle="1" w:styleId="DefTerm">
    <w:name w:val="DefTerm"/>
    <w:basedOn w:val="DefaultParagraphFont"/>
    <w:uiPriority w:val="1"/>
    <w:qFormat/>
    <w:rsid w:val="002200E0"/>
    <w:rPr>
      <w:b/>
      <w:color w:val="000000"/>
    </w:rPr>
  </w:style>
  <w:style w:type="paragraph" w:customStyle="1" w:styleId="CoversheetStaticText">
    <w:name w:val="Coversheet Static Text"/>
    <w:basedOn w:val="Normal"/>
    <w:qFormat/>
    <w:rsid w:val="002200E0"/>
    <w:pPr>
      <w:spacing w:before="480" w:after="480" w:line="300" w:lineRule="atLeast"/>
      <w:ind w:left="0" w:firstLine="0"/>
      <w:jc w:val="center"/>
    </w:pPr>
    <w:rPr>
      <w:rFonts w:ascii="Arial" w:eastAsia="Arial Unicode MS" w:hAnsi="Arial" w:cs="Arial"/>
      <w:sz w:val="22"/>
      <w:szCs w:val="20"/>
      <w:lang w:eastAsia="en-US"/>
    </w:rPr>
  </w:style>
  <w:style w:type="paragraph" w:customStyle="1" w:styleId="CoversheetParty">
    <w:name w:val="Coversheet Party"/>
    <w:basedOn w:val="Normal"/>
    <w:qFormat/>
    <w:rsid w:val="002200E0"/>
    <w:pPr>
      <w:spacing w:before="480" w:after="480" w:line="300" w:lineRule="atLeast"/>
      <w:ind w:left="0" w:firstLine="0"/>
      <w:jc w:val="center"/>
    </w:pPr>
    <w:rPr>
      <w:rFonts w:ascii="Arial" w:eastAsia="Arial Unicode MS" w:hAnsi="Arial" w:cs="Arial"/>
      <w:b/>
      <w:sz w:val="22"/>
      <w:szCs w:val="20"/>
      <w:lang w:eastAsia="en-US"/>
    </w:rPr>
  </w:style>
  <w:style w:type="paragraph" w:customStyle="1" w:styleId="DefinedTermNumber">
    <w:name w:val="Defined Term Number"/>
    <w:basedOn w:val="DefinedTermPara"/>
    <w:qFormat/>
    <w:rsid w:val="002200E0"/>
    <w:pPr>
      <w:numPr>
        <w:ilvl w:val="1"/>
      </w:numPr>
      <w:tabs>
        <w:tab w:val="clear" w:pos="1554"/>
      </w:tabs>
      <w:ind w:left="2074"/>
    </w:pPr>
  </w:style>
  <w:style w:type="paragraph" w:customStyle="1" w:styleId="PGJATitle">
    <w:name w:val="PGJA Title"/>
    <w:basedOn w:val="Normal"/>
    <w:link w:val="PGJATitleChar"/>
    <w:qFormat/>
    <w:rsid w:val="002200E0"/>
    <w:pPr>
      <w:spacing w:after="0" w:line="259" w:lineRule="auto"/>
      <w:ind w:left="0" w:firstLine="0"/>
      <w:jc w:val="center"/>
    </w:pPr>
    <w:rPr>
      <w:rFonts w:asciiTheme="majorHAnsi" w:eastAsiaTheme="minorHAnsi" w:hAnsiTheme="majorHAnsi" w:cstheme="minorBidi"/>
      <w:b/>
      <w:color w:val="auto"/>
      <w:sz w:val="32"/>
      <w:lang w:eastAsia="en-US"/>
    </w:rPr>
  </w:style>
  <w:style w:type="character" w:customStyle="1" w:styleId="PGJATitleChar">
    <w:name w:val="PGJA Title Char"/>
    <w:basedOn w:val="DefaultParagraphFont"/>
    <w:link w:val="PGJATitle"/>
    <w:rsid w:val="002200E0"/>
    <w:rPr>
      <w:rFonts w:asciiTheme="majorHAnsi" w:eastAsiaTheme="minorHAnsi" w:hAnsiTheme="majorHAnsi"/>
      <w:b/>
      <w:sz w:val="32"/>
      <w:lang w:eastAsia="en-US"/>
    </w:rPr>
  </w:style>
  <w:style w:type="table" w:styleId="TableGridLight">
    <w:name w:val="Grid Table Light"/>
    <w:basedOn w:val="TableNormal"/>
    <w:uiPriority w:val="40"/>
    <w:rsid w:val="002200E0"/>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702240">
      <w:bodyDiv w:val="1"/>
      <w:marLeft w:val="0"/>
      <w:marRight w:val="0"/>
      <w:marTop w:val="0"/>
      <w:marBottom w:val="0"/>
      <w:divBdr>
        <w:top w:val="none" w:sz="0" w:space="0" w:color="auto"/>
        <w:left w:val="none" w:sz="0" w:space="0" w:color="auto"/>
        <w:bottom w:val="none" w:sz="0" w:space="0" w:color="auto"/>
        <w:right w:val="none" w:sz="0" w:space="0" w:color="auto"/>
      </w:divBdr>
    </w:div>
    <w:div w:id="514004023">
      <w:bodyDiv w:val="1"/>
      <w:marLeft w:val="0"/>
      <w:marRight w:val="0"/>
      <w:marTop w:val="0"/>
      <w:marBottom w:val="0"/>
      <w:divBdr>
        <w:top w:val="none" w:sz="0" w:space="0" w:color="auto"/>
        <w:left w:val="none" w:sz="0" w:space="0" w:color="auto"/>
        <w:bottom w:val="none" w:sz="0" w:space="0" w:color="auto"/>
        <w:right w:val="none" w:sz="0" w:space="0" w:color="auto"/>
      </w:divBdr>
    </w:div>
    <w:div w:id="670061087">
      <w:bodyDiv w:val="1"/>
      <w:marLeft w:val="0"/>
      <w:marRight w:val="0"/>
      <w:marTop w:val="0"/>
      <w:marBottom w:val="0"/>
      <w:divBdr>
        <w:top w:val="none" w:sz="0" w:space="0" w:color="auto"/>
        <w:left w:val="none" w:sz="0" w:space="0" w:color="auto"/>
        <w:bottom w:val="none" w:sz="0" w:space="0" w:color="auto"/>
        <w:right w:val="none" w:sz="0" w:space="0" w:color="auto"/>
      </w:divBdr>
    </w:div>
    <w:div w:id="984120994">
      <w:bodyDiv w:val="1"/>
      <w:marLeft w:val="0"/>
      <w:marRight w:val="0"/>
      <w:marTop w:val="0"/>
      <w:marBottom w:val="0"/>
      <w:divBdr>
        <w:top w:val="none" w:sz="0" w:space="0" w:color="auto"/>
        <w:left w:val="none" w:sz="0" w:space="0" w:color="auto"/>
        <w:bottom w:val="none" w:sz="0" w:space="0" w:color="auto"/>
        <w:right w:val="none" w:sz="0" w:space="0" w:color="auto"/>
      </w:divBdr>
    </w:div>
    <w:div w:id="1590701413">
      <w:bodyDiv w:val="1"/>
      <w:marLeft w:val="0"/>
      <w:marRight w:val="0"/>
      <w:marTop w:val="0"/>
      <w:marBottom w:val="0"/>
      <w:divBdr>
        <w:top w:val="none" w:sz="0" w:space="0" w:color="auto"/>
        <w:left w:val="none" w:sz="0" w:space="0" w:color="auto"/>
        <w:bottom w:val="none" w:sz="0" w:space="0" w:color="auto"/>
        <w:right w:val="none" w:sz="0" w:space="0" w:color="auto"/>
      </w:divBdr>
    </w:div>
    <w:div w:id="2079208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one.network/?tm=139152245" TargetMode="External"/><Relationship Id="rId18" Type="http://schemas.openxmlformats.org/officeDocument/2006/relationships/hyperlink" Target="mailto:office@wheatonastonparishcouncil.gov.uk" TargetMode="External"/><Relationship Id="rId26" Type="http://schemas.openxmlformats.org/officeDocument/2006/relationships/footer" Target="footer2.xml"/><Relationship Id="rId39" Type="http://schemas.openxmlformats.org/officeDocument/2006/relationships/header" Target="header6.xml"/><Relationship Id="rId21" Type="http://schemas.openxmlformats.org/officeDocument/2006/relationships/hyperlink" Target="http://www.wheatonastonparishcouncil.gov.uk/" TargetMode="External"/><Relationship Id="rId34" Type="http://schemas.openxmlformats.org/officeDocument/2006/relationships/hyperlink" Target="https://www.sstaffs.gov.uk/council-democracy/fraud.cfm"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one.network/?tm=139394973&amp;fbclid=IwZXh0bgNhZW0CMTAAAR1dbKiLoqad7fwDl6WoEMl5AV4CVKQ04JiekhnzAgSj-YQwjIKSgnwdAsU_aem_M38Mn-6EnkUrqHA2aFtpWQ" TargetMode="External"/><Relationship Id="rId20" Type="http://schemas.openxmlformats.org/officeDocument/2006/relationships/hyperlink" Target="http://www.ico.org.uk/" TargetMode="External"/><Relationship Id="rId29" Type="http://schemas.openxmlformats.org/officeDocument/2006/relationships/hyperlink" Target="http://www.ico.gov.u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2.xml"/><Relationship Id="rId32" Type="http://schemas.openxmlformats.org/officeDocument/2006/relationships/hyperlink" Target="https://ico.org.uk/for-organisations/guide-to-freedom-of-information/refusing-a-request/" TargetMode="External"/><Relationship Id="rId37" Type="http://schemas.openxmlformats.org/officeDocument/2006/relationships/footer" Target="footer4.xml"/><Relationship Id="rId40"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https://api-gb.one.network/downloads/tm/1118/urgent-ttrn-5-day-order-_139394973_3758371_d05d35620d.pdf?fbclid=IwZXh0bgNhZW0CMTAAAR2gfzyrTYtczGfe550jGBzQg2k1y3Axm05U6mUig7r7JykjFQ33tvUpE54_aem_zADNh4kcewqnRJbK09zoZw"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file:///C:/Users/campbda/AppData/Local/Microsoft/Windows/INetCache/Content.Outlook/V2VGAH0Z/their" TargetMode="External"/><Relationship Id="rId31" Type="http://schemas.openxmlformats.org/officeDocument/2006/relationships/hyperlink" Target="http://www.ico.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tstalk.staffordshire.gov.uk/let-s-talk-transport" TargetMode="External"/><Relationship Id="rId22" Type="http://schemas.openxmlformats.org/officeDocument/2006/relationships/hyperlink" Target="https://ico.org.uk/global/contact-us/email/" TargetMode="External"/><Relationship Id="rId27" Type="http://schemas.openxmlformats.org/officeDocument/2006/relationships/header" Target="header3.xml"/><Relationship Id="rId30" Type="http://schemas.openxmlformats.org/officeDocument/2006/relationships/hyperlink" Target="http://www.ico.gov.uk/" TargetMode="External"/><Relationship Id="rId35"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etstalk.staffordshire.gov.uk/let-s-talk-transport" TargetMode="External"/><Relationship Id="rId17" Type="http://schemas.openxmlformats.org/officeDocument/2006/relationships/hyperlink" Target="https://sstaffs.oc2.uk/document/9" TargetMode="External"/><Relationship Id="rId25" Type="http://schemas.openxmlformats.org/officeDocument/2006/relationships/footer" Target="footer1.xml"/><Relationship Id="rId33" Type="http://schemas.openxmlformats.org/officeDocument/2006/relationships/hyperlink" Target="https://services.sstaffs.gov.uk/CMIS/Document.ashx?czJKcaeAi5tUFL1DTL2UE4zNRBcoShgo=rDI4k8NmLnB6IX2a1XNK7FC8eMHWAaTxSdVhYjzp1KnotTtO8vVm9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38"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BDC40CC6FF0E46A8249326AF0BA518" ma:contentTypeVersion="15" ma:contentTypeDescription="Create a new document." ma:contentTypeScope="" ma:versionID="4cfd2388671c4e021d3750c5b247ea34">
  <xsd:schema xmlns:xsd="http://www.w3.org/2001/XMLSchema" xmlns:xs="http://www.w3.org/2001/XMLSchema" xmlns:p="http://schemas.microsoft.com/office/2006/metadata/properties" xmlns:ns2="529ee7a3-d0aa-4ae2-9f53-9e53b1a2e9f5" xmlns:ns3="2554f99c-9120-4ca9-a761-b24fe9cfc908" targetNamespace="http://schemas.microsoft.com/office/2006/metadata/properties" ma:root="true" ma:fieldsID="b5de34d98cf90359977e66d7675eb241" ns2:_="" ns3:_="">
    <xsd:import namespace="529ee7a3-d0aa-4ae2-9f53-9e53b1a2e9f5"/>
    <xsd:import namespace="2554f99c-9120-4ca9-a761-b24fe9cfc90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ee7a3-d0aa-4ae2-9f53-9e53b1a2e9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f622868-98c7-4239-b8e1-5a1f5ab53d7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54f99c-9120-4ca9-a761-b24fe9cfc90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24e64cb-b368-4f18-9ad6-f6d6e5381402}" ma:internalName="TaxCatchAll" ma:showField="CatchAllData" ma:web="2554f99c-9120-4ca9-a761-b24fe9cfc90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9ee7a3-d0aa-4ae2-9f53-9e53b1a2e9f5">
      <Terms xmlns="http://schemas.microsoft.com/office/infopath/2007/PartnerControls"/>
    </lcf76f155ced4ddcb4097134ff3c332f>
    <TaxCatchAll xmlns="2554f99c-9120-4ca9-a761-b24fe9cfc90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DE7DDA-3B06-4460-8B00-1497F485A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9ee7a3-d0aa-4ae2-9f53-9e53b1a2e9f5"/>
    <ds:schemaRef ds:uri="2554f99c-9120-4ca9-a761-b24fe9cfc9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DD4373-1595-47C0-99FA-C2D4C8CB524F}">
  <ds:schemaRefs>
    <ds:schemaRef ds:uri="http://schemas.openxmlformats.org/officeDocument/2006/bibliography"/>
  </ds:schemaRefs>
</ds:datastoreItem>
</file>

<file path=customXml/itemProps3.xml><?xml version="1.0" encoding="utf-8"?>
<ds:datastoreItem xmlns:ds="http://schemas.openxmlformats.org/officeDocument/2006/customXml" ds:itemID="{0589EB12-DB04-46EA-8318-75CF9FE8568C}">
  <ds:schemaRefs>
    <ds:schemaRef ds:uri="http://schemas.microsoft.com/office/2006/metadata/properties"/>
    <ds:schemaRef ds:uri="http://schemas.microsoft.com/office/infopath/2007/PartnerControls"/>
    <ds:schemaRef ds:uri="529ee7a3-d0aa-4ae2-9f53-9e53b1a2e9f5"/>
    <ds:schemaRef ds:uri="2554f99c-9120-4ca9-a761-b24fe9cfc908"/>
  </ds:schemaRefs>
</ds:datastoreItem>
</file>

<file path=customXml/itemProps4.xml><?xml version="1.0" encoding="utf-8"?>
<ds:datastoreItem xmlns:ds="http://schemas.openxmlformats.org/officeDocument/2006/customXml" ds:itemID="{58DBB434-1711-4337-A2E6-DE2C6D629A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72</Pages>
  <Words>31425</Words>
  <Characters>179129</Characters>
  <Application>Microsoft Office Word</Application>
  <DocSecurity>0</DocSecurity>
  <Lines>1492</Lines>
  <Paragraphs>420</Paragraphs>
  <ScaleCrop>false</ScaleCrop>
  <HeadingPairs>
    <vt:vector size="2" baseType="variant">
      <vt:variant>
        <vt:lpstr>Title</vt:lpstr>
      </vt:variant>
      <vt:variant>
        <vt:i4>1</vt:i4>
      </vt:variant>
    </vt:vector>
  </HeadingPairs>
  <TitlesOfParts>
    <vt:vector size="1" baseType="lpstr">
      <vt:lpstr>Lapley, Stretton &amp; Wheaton Aston Parish Council</vt:lpstr>
    </vt:vector>
  </TitlesOfParts>
  <Company/>
  <LinksUpToDate>false</LinksUpToDate>
  <CharactersWithSpaces>210134</CharactersWithSpaces>
  <SharedDoc>false</SharedDoc>
  <HLinks>
    <vt:vector size="390" baseType="variant">
      <vt:variant>
        <vt:i4>1507389</vt:i4>
      </vt:variant>
      <vt:variant>
        <vt:i4>350</vt:i4>
      </vt:variant>
      <vt:variant>
        <vt:i4>0</vt:i4>
      </vt:variant>
      <vt:variant>
        <vt:i4>5</vt:i4>
      </vt:variant>
      <vt:variant>
        <vt:lpwstr/>
      </vt:variant>
      <vt:variant>
        <vt:lpwstr>_Toc169523701</vt:lpwstr>
      </vt:variant>
      <vt:variant>
        <vt:i4>1507389</vt:i4>
      </vt:variant>
      <vt:variant>
        <vt:i4>341</vt:i4>
      </vt:variant>
      <vt:variant>
        <vt:i4>0</vt:i4>
      </vt:variant>
      <vt:variant>
        <vt:i4>5</vt:i4>
      </vt:variant>
      <vt:variant>
        <vt:lpwstr/>
      </vt:variant>
      <vt:variant>
        <vt:lpwstr>_Toc169523700</vt:lpwstr>
      </vt:variant>
      <vt:variant>
        <vt:i4>1966140</vt:i4>
      </vt:variant>
      <vt:variant>
        <vt:i4>335</vt:i4>
      </vt:variant>
      <vt:variant>
        <vt:i4>0</vt:i4>
      </vt:variant>
      <vt:variant>
        <vt:i4>5</vt:i4>
      </vt:variant>
      <vt:variant>
        <vt:lpwstr/>
      </vt:variant>
      <vt:variant>
        <vt:lpwstr>_Toc169523699</vt:lpwstr>
      </vt:variant>
      <vt:variant>
        <vt:i4>1966140</vt:i4>
      </vt:variant>
      <vt:variant>
        <vt:i4>329</vt:i4>
      </vt:variant>
      <vt:variant>
        <vt:i4>0</vt:i4>
      </vt:variant>
      <vt:variant>
        <vt:i4>5</vt:i4>
      </vt:variant>
      <vt:variant>
        <vt:lpwstr/>
      </vt:variant>
      <vt:variant>
        <vt:lpwstr>_Toc169523698</vt:lpwstr>
      </vt:variant>
      <vt:variant>
        <vt:i4>1966140</vt:i4>
      </vt:variant>
      <vt:variant>
        <vt:i4>323</vt:i4>
      </vt:variant>
      <vt:variant>
        <vt:i4>0</vt:i4>
      </vt:variant>
      <vt:variant>
        <vt:i4>5</vt:i4>
      </vt:variant>
      <vt:variant>
        <vt:lpwstr/>
      </vt:variant>
      <vt:variant>
        <vt:lpwstr>_Toc169523697</vt:lpwstr>
      </vt:variant>
      <vt:variant>
        <vt:i4>1966140</vt:i4>
      </vt:variant>
      <vt:variant>
        <vt:i4>317</vt:i4>
      </vt:variant>
      <vt:variant>
        <vt:i4>0</vt:i4>
      </vt:variant>
      <vt:variant>
        <vt:i4>5</vt:i4>
      </vt:variant>
      <vt:variant>
        <vt:lpwstr/>
      </vt:variant>
      <vt:variant>
        <vt:lpwstr>_Toc169523696</vt:lpwstr>
      </vt:variant>
      <vt:variant>
        <vt:i4>1966140</vt:i4>
      </vt:variant>
      <vt:variant>
        <vt:i4>311</vt:i4>
      </vt:variant>
      <vt:variant>
        <vt:i4>0</vt:i4>
      </vt:variant>
      <vt:variant>
        <vt:i4>5</vt:i4>
      </vt:variant>
      <vt:variant>
        <vt:lpwstr/>
      </vt:variant>
      <vt:variant>
        <vt:lpwstr>_Toc169523695</vt:lpwstr>
      </vt:variant>
      <vt:variant>
        <vt:i4>1966140</vt:i4>
      </vt:variant>
      <vt:variant>
        <vt:i4>305</vt:i4>
      </vt:variant>
      <vt:variant>
        <vt:i4>0</vt:i4>
      </vt:variant>
      <vt:variant>
        <vt:i4>5</vt:i4>
      </vt:variant>
      <vt:variant>
        <vt:lpwstr/>
      </vt:variant>
      <vt:variant>
        <vt:lpwstr>_Toc169523694</vt:lpwstr>
      </vt:variant>
      <vt:variant>
        <vt:i4>1966140</vt:i4>
      </vt:variant>
      <vt:variant>
        <vt:i4>299</vt:i4>
      </vt:variant>
      <vt:variant>
        <vt:i4>0</vt:i4>
      </vt:variant>
      <vt:variant>
        <vt:i4>5</vt:i4>
      </vt:variant>
      <vt:variant>
        <vt:lpwstr/>
      </vt:variant>
      <vt:variant>
        <vt:lpwstr>_Toc169523693</vt:lpwstr>
      </vt:variant>
      <vt:variant>
        <vt:i4>1966140</vt:i4>
      </vt:variant>
      <vt:variant>
        <vt:i4>293</vt:i4>
      </vt:variant>
      <vt:variant>
        <vt:i4>0</vt:i4>
      </vt:variant>
      <vt:variant>
        <vt:i4>5</vt:i4>
      </vt:variant>
      <vt:variant>
        <vt:lpwstr/>
      </vt:variant>
      <vt:variant>
        <vt:lpwstr>_Toc169523692</vt:lpwstr>
      </vt:variant>
      <vt:variant>
        <vt:i4>1966140</vt:i4>
      </vt:variant>
      <vt:variant>
        <vt:i4>287</vt:i4>
      </vt:variant>
      <vt:variant>
        <vt:i4>0</vt:i4>
      </vt:variant>
      <vt:variant>
        <vt:i4>5</vt:i4>
      </vt:variant>
      <vt:variant>
        <vt:lpwstr/>
      </vt:variant>
      <vt:variant>
        <vt:lpwstr>_Toc169523691</vt:lpwstr>
      </vt:variant>
      <vt:variant>
        <vt:i4>1114165</vt:i4>
      </vt:variant>
      <vt:variant>
        <vt:i4>278</vt:i4>
      </vt:variant>
      <vt:variant>
        <vt:i4>0</vt:i4>
      </vt:variant>
      <vt:variant>
        <vt:i4>5</vt:i4>
      </vt:variant>
      <vt:variant>
        <vt:lpwstr/>
      </vt:variant>
      <vt:variant>
        <vt:lpwstr>_Toc39155329</vt:lpwstr>
      </vt:variant>
      <vt:variant>
        <vt:i4>1048629</vt:i4>
      </vt:variant>
      <vt:variant>
        <vt:i4>272</vt:i4>
      </vt:variant>
      <vt:variant>
        <vt:i4>0</vt:i4>
      </vt:variant>
      <vt:variant>
        <vt:i4>5</vt:i4>
      </vt:variant>
      <vt:variant>
        <vt:lpwstr/>
      </vt:variant>
      <vt:variant>
        <vt:lpwstr>_Toc39155328</vt:lpwstr>
      </vt:variant>
      <vt:variant>
        <vt:i4>2031669</vt:i4>
      </vt:variant>
      <vt:variant>
        <vt:i4>266</vt:i4>
      </vt:variant>
      <vt:variant>
        <vt:i4>0</vt:i4>
      </vt:variant>
      <vt:variant>
        <vt:i4>5</vt:i4>
      </vt:variant>
      <vt:variant>
        <vt:lpwstr/>
      </vt:variant>
      <vt:variant>
        <vt:lpwstr>_Toc39155327</vt:lpwstr>
      </vt:variant>
      <vt:variant>
        <vt:i4>1966133</vt:i4>
      </vt:variant>
      <vt:variant>
        <vt:i4>260</vt:i4>
      </vt:variant>
      <vt:variant>
        <vt:i4>0</vt:i4>
      </vt:variant>
      <vt:variant>
        <vt:i4>5</vt:i4>
      </vt:variant>
      <vt:variant>
        <vt:lpwstr/>
      </vt:variant>
      <vt:variant>
        <vt:lpwstr>_Toc39155326</vt:lpwstr>
      </vt:variant>
      <vt:variant>
        <vt:i4>1900597</vt:i4>
      </vt:variant>
      <vt:variant>
        <vt:i4>254</vt:i4>
      </vt:variant>
      <vt:variant>
        <vt:i4>0</vt:i4>
      </vt:variant>
      <vt:variant>
        <vt:i4>5</vt:i4>
      </vt:variant>
      <vt:variant>
        <vt:lpwstr/>
      </vt:variant>
      <vt:variant>
        <vt:lpwstr>_Toc39155325</vt:lpwstr>
      </vt:variant>
      <vt:variant>
        <vt:i4>1835061</vt:i4>
      </vt:variant>
      <vt:variant>
        <vt:i4>248</vt:i4>
      </vt:variant>
      <vt:variant>
        <vt:i4>0</vt:i4>
      </vt:variant>
      <vt:variant>
        <vt:i4>5</vt:i4>
      </vt:variant>
      <vt:variant>
        <vt:lpwstr/>
      </vt:variant>
      <vt:variant>
        <vt:lpwstr>_Toc39155324</vt:lpwstr>
      </vt:variant>
      <vt:variant>
        <vt:i4>1769525</vt:i4>
      </vt:variant>
      <vt:variant>
        <vt:i4>242</vt:i4>
      </vt:variant>
      <vt:variant>
        <vt:i4>0</vt:i4>
      </vt:variant>
      <vt:variant>
        <vt:i4>5</vt:i4>
      </vt:variant>
      <vt:variant>
        <vt:lpwstr/>
      </vt:variant>
      <vt:variant>
        <vt:lpwstr>_Toc39155323</vt:lpwstr>
      </vt:variant>
      <vt:variant>
        <vt:i4>1703989</vt:i4>
      </vt:variant>
      <vt:variant>
        <vt:i4>236</vt:i4>
      </vt:variant>
      <vt:variant>
        <vt:i4>0</vt:i4>
      </vt:variant>
      <vt:variant>
        <vt:i4>5</vt:i4>
      </vt:variant>
      <vt:variant>
        <vt:lpwstr/>
      </vt:variant>
      <vt:variant>
        <vt:lpwstr>_Toc39155322</vt:lpwstr>
      </vt:variant>
      <vt:variant>
        <vt:i4>1638453</vt:i4>
      </vt:variant>
      <vt:variant>
        <vt:i4>230</vt:i4>
      </vt:variant>
      <vt:variant>
        <vt:i4>0</vt:i4>
      </vt:variant>
      <vt:variant>
        <vt:i4>5</vt:i4>
      </vt:variant>
      <vt:variant>
        <vt:lpwstr/>
      </vt:variant>
      <vt:variant>
        <vt:lpwstr>_Toc39155321</vt:lpwstr>
      </vt:variant>
      <vt:variant>
        <vt:i4>1048629</vt:i4>
      </vt:variant>
      <vt:variant>
        <vt:i4>221</vt:i4>
      </vt:variant>
      <vt:variant>
        <vt:i4>0</vt:i4>
      </vt:variant>
      <vt:variant>
        <vt:i4>5</vt:i4>
      </vt:variant>
      <vt:variant>
        <vt:lpwstr/>
      </vt:variant>
      <vt:variant>
        <vt:lpwstr>_Toc42899905</vt:lpwstr>
      </vt:variant>
      <vt:variant>
        <vt:i4>1114165</vt:i4>
      </vt:variant>
      <vt:variant>
        <vt:i4>215</vt:i4>
      </vt:variant>
      <vt:variant>
        <vt:i4>0</vt:i4>
      </vt:variant>
      <vt:variant>
        <vt:i4>5</vt:i4>
      </vt:variant>
      <vt:variant>
        <vt:lpwstr/>
      </vt:variant>
      <vt:variant>
        <vt:lpwstr>_Toc42899904</vt:lpwstr>
      </vt:variant>
      <vt:variant>
        <vt:i4>1441845</vt:i4>
      </vt:variant>
      <vt:variant>
        <vt:i4>209</vt:i4>
      </vt:variant>
      <vt:variant>
        <vt:i4>0</vt:i4>
      </vt:variant>
      <vt:variant>
        <vt:i4>5</vt:i4>
      </vt:variant>
      <vt:variant>
        <vt:lpwstr/>
      </vt:variant>
      <vt:variant>
        <vt:lpwstr>_Toc42899903</vt:lpwstr>
      </vt:variant>
      <vt:variant>
        <vt:i4>1507381</vt:i4>
      </vt:variant>
      <vt:variant>
        <vt:i4>203</vt:i4>
      </vt:variant>
      <vt:variant>
        <vt:i4>0</vt:i4>
      </vt:variant>
      <vt:variant>
        <vt:i4>5</vt:i4>
      </vt:variant>
      <vt:variant>
        <vt:lpwstr/>
      </vt:variant>
      <vt:variant>
        <vt:lpwstr>_Toc42899902</vt:lpwstr>
      </vt:variant>
      <vt:variant>
        <vt:i4>1310773</vt:i4>
      </vt:variant>
      <vt:variant>
        <vt:i4>197</vt:i4>
      </vt:variant>
      <vt:variant>
        <vt:i4>0</vt:i4>
      </vt:variant>
      <vt:variant>
        <vt:i4>5</vt:i4>
      </vt:variant>
      <vt:variant>
        <vt:lpwstr/>
      </vt:variant>
      <vt:variant>
        <vt:lpwstr>_Toc42899901</vt:lpwstr>
      </vt:variant>
      <vt:variant>
        <vt:i4>1376309</vt:i4>
      </vt:variant>
      <vt:variant>
        <vt:i4>191</vt:i4>
      </vt:variant>
      <vt:variant>
        <vt:i4>0</vt:i4>
      </vt:variant>
      <vt:variant>
        <vt:i4>5</vt:i4>
      </vt:variant>
      <vt:variant>
        <vt:lpwstr/>
      </vt:variant>
      <vt:variant>
        <vt:lpwstr>_Toc42899900</vt:lpwstr>
      </vt:variant>
      <vt:variant>
        <vt:i4>1900604</vt:i4>
      </vt:variant>
      <vt:variant>
        <vt:i4>185</vt:i4>
      </vt:variant>
      <vt:variant>
        <vt:i4>0</vt:i4>
      </vt:variant>
      <vt:variant>
        <vt:i4>5</vt:i4>
      </vt:variant>
      <vt:variant>
        <vt:lpwstr/>
      </vt:variant>
      <vt:variant>
        <vt:lpwstr>_Toc42899899</vt:lpwstr>
      </vt:variant>
      <vt:variant>
        <vt:i4>1835068</vt:i4>
      </vt:variant>
      <vt:variant>
        <vt:i4>179</vt:i4>
      </vt:variant>
      <vt:variant>
        <vt:i4>0</vt:i4>
      </vt:variant>
      <vt:variant>
        <vt:i4>5</vt:i4>
      </vt:variant>
      <vt:variant>
        <vt:lpwstr/>
      </vt:variant>
      <vt:variant>
        <vt:lpwstr>_Toc42899898</vt:lpwstr>
      </vt:variant>
      <vt:variant>
        <vt:i4>1245244</vt:i4>
      </vt:variant>
      <vt:variant>
        <vt:i4>173</vt:i4>
      </vt:variant>
      <vt:variant>
        <vt:i4>0</vt:i4>
      </vt:variant>
      <vt:variant>
        <vt:i4>5</vt:i4>
      </vt:variant>
      <vt:variant>
        <vt:lpwstr/>
      </vt:variant>
      <vt:variant>
        <vt:lpwstr>_Toc42899897</vt:lpwstr>
      </vt:variant>
      <vt:variant>
        <vt:i4>1179708</vt:i4>
      </vt:variant>
      <vt:variant>
        <vt:i4>167</vt:i4>
      </vt:variant>
      <vt:variant>
        <vt:i4>0</vt:i4>
      </vt:variant>
      <vt:variant>
        <vt:i4>5</vt:i4>
      </vt:variant>
      <vt:variant>
        <vt:lpwstr/>
      </vt:variant>
      <vt:variant>
        <vt:lpwstr>_Toc42899896</vt:lpwstr>
      </vt:variant>
      <vt:variant>
        <vt:i4>1114172</vt:i4>
      </vt:variant>
      <vt:variant>
        <vt:i4>161</vt:i4>
      </vt:variant>
      <vt:variant>
        <vt:i4>0</vt:i4>
      </vt:variant>
      <vt:variant>
        <vt:i4>5</vt:i4>
      </vt:variant>
      <vt:variant>
        <vt:lpwstr/>
      </vt:variant>
      <vt:variant>
        <vt:lpwstr>_Toc42899895</vt:lpwstr>
      </vt:variant>
      <vt:variant>
        <vt:i4>1048636</vt:i4>
      </vt:variant>
      <vt:variant>
        <vt:i4>155</vt:i4>
      </vt:variant>
      <vt:variant>
        <vt:i4>0</vt:i4>
      </vt:variant>
      <vt:variant>
        <vt:i4>5</vt:i4>
      </vt:variant>
      <vt:variant>
        <vt:lpwstr/>
      </vt:variant>
      <vt:variant>
        <vt:lpwstr>_Toc42899894</vt:lpwstr>
      </vt:variant>
      <vt:variant>
        <vt:i4>1638457</vt:i4>
      </vt:variant>
      <vt:variant>
        <vt:i4>146</vt:i4>
      </vt:variant>
      <vt:variant>
        <vt:i4>0</vt:i4>
      </vt:variant>
      <vt:variant>
        <vt:i4>5</vt:i4>
      </vt:variant>
      <vt:variant>
        <vt:lpwstr/>
      </vt:variant>
      <vt:variant>
        <vt:lpwstr>_Toc42897520</vt:lpwstr>
      </vt:variant>
      <vt:variant>
        <vt:i4>1048634</vt:i4>
      </vt:variant>
      <vt:variant>
        <vt:i4>140</vt:i4>
      </vt:variant>
      <vt:variant>
        <vt:i4>0</vt:i4>
      </vt:variant>
      <vt:variant>
        <vt:i4>5</vt:i4>
      </vt:variant>
      <vt:variant>
        <vt:lpwstr/>
      </vt:variant>
      <vt:variant>
        <vt:lpwstr>_Toc42897519</vt:lpwstr>
      </vt:variant>
      <vt:variant>
        <vt:i4>1114170</vt:i4>
      </vt:variant>
      <vt:variant>
        <vt:i4>134</vt:i4>
      </vt:variant>
      <vt:variant>
        <vt:i4>0</vt:i4>
      </vt:variant>
      <vt:variant>
        <vt:i4>5</vt:i4>
      </vt:variant>
      <vt:variant>
        <vt:lpwstr/>
      </vt:variant>
      <vt:variant>
        <vt:lpwstr>_Toc42897518</vt:lpwstr>
      </vt:variant>
      <vt:variant>
        <vt:i4>1966138</vt:i4>
      </vt:variant>
      <vt:variant>
        <vt:i4>128</vt:i4>
      </vt:variant>
      <vt:variant>
        <vt:i4>0</vt:i4>
      </vt:variant>
      <vt:variant>
        <vt:i4>5</vt:i4>
      </vt:variant>
      <vt:variant>
        <vt:lpwstr/>
      </vt:variant>
      <vt:variant>
        <vt:lpwstr>_Toc42897517</vt:lpwstr>
      </vt:variant>
      <vt:variant>
        <vt:i4>2031674</vt:i4>
      </vt:variant>
      <vt:variant>
        <vt:i4>122</vt:i4>
      </vt:variant>
      <vt:variant>
        <vt:i4>0</vt:i4>
      </vt:variant>
      <vt:variant>
        <vt:i4>5</vt:i4>
      </vt:variant>
      <vt:variant>
        <vt:lpwstr/>
      </vt:variant>
      <vt:variant>
        <vt:lpwstr>_Toc42897516</vt:lpwstr>
      </vt:variant>
      <vt:variant>
        <vt:i4>1835066</vt:i4>
      </vt:variant>
      <vt:variant>
        <vt:i4>119</vt:i4>
      </vt:variant>
      <vt:variant>
        <vt:i4>0</vt:i4>
      </vt:variant>
      <vt:variant>
        <vt:i4>5</vt:i4>
      </vt:variant>
      <vt:variant>
        <vt:lpwstr/>
      </vt:variant>
      <vt:variant>
        <vt:lpwstr>_Toc42897515</vt:lpwstr>
      </vt:variant>
      <vt:variant>
        <vt:i4>4063271</vt:i4>
      </vt:variant>
      <vt:variant>
        <vt:i4>114</vt:i4>
      </vt:variant>
      <vt:variant>
        <vt:i4>0</vt:i4>
      </vt:variant>
      <vt:variant>
        <vt:i4>5</vt:i4>
      </vt:variant>
      <vt:variant>
        <vt:lpwstr>https://www.sstaffs.gov.uk/council-democracy/fraud.cfm</vt:lpwstr>
      </vt:variant>
      <vt:variant>
        <vt:lpwstr/>
      </vt:variant>
      <vt:variant>
        <vt:i4>3080232</vt:i4>
      </vt:variant>
      <vt:variant>
        <vt:i4>111</vt:i4>
      </vt:variant>
      <vt:variant>
        <vt:i4>0</vt:i4>
      </vt:variant>
      <vt:variant>
        <vt:i4>5</vt:i4>
      </vt:variant>
      <vt:variant>
        <vt:lpwstr>https://services.sstaffs.gov.uk/CMIS/Document.ashx?czJKcaeAi5tUFL1DTL2UE4zNRBcoShgo=rDI4k8NmLnB6IX2a1XNK7FC8eMHWAaTxSdVhYjzp1KnotTtO8vVm9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vt:lpwstr>
      </vt:variant>
      <vt:variant>
        <vt:lpwstr/>
      </vt:variant>
      <vt:variant>
        <vt:i4>6094923</vt:i4>
      </vt:variant>
      <vt:variant>
        <vt:i4>108</vt:i4>
      </vt:variant>
      <vt:variant>
        <vt:i4>0</vt:i4>
      </vt:variant>
      <vt:variant>
        <vt:i4>5</vt:i4>
      </vt:variant>
      <vt:variant>
        <vt:lpwstr>https://ico.org.uk/for-organisations/guide-to-freedom-of-information/refusing-a-request/</vt:lpwstr>
      </vt:variant>
      <vt:variant>
        <vt:lpwstr/>
      </vt:variant>
      <vt:variant>
        <vt:i4>6684727</vt:i4>
      </vt:variant>
      <vt:variant>
        <vt:i4>105</vt:i4>
      </vt:variant>
      <vt:variant>
        <vt:i4>0</vt:i4>
      </vt:variant>
      <vt:variant>
        <vt:i4>5</vt:i4>
      </vt:variant>
      <vt:variant>
        <vt:lpwstr>http://www.ico.gov.uk/</vt:lpwstr>
      </vt:variant>
      <vt:variant>
        <vt:lpwstr/>
      </vt:variant>
      <vt:variant>
        <vt:i4>6684727</vt:i4>
      </vt:variant>
      <vt:variant>
        <vt:i4>102</vt:i4>
      </vt:variant>
      <vt:variant>
        <vt:i4>0</vt:i4>
      </vt:variant>
      <vt:variant>
        <vt:i4>5</vt:i4>
      </vt:variant>
      <vt:variant>
        <vt:lpwstr>http://www.ico.gov.uk/</vt:lpwstr>
      </vt:variant>
      <vt:variant>
        <vt:lpwstr/>
      </vt:variant>
      <vt:variant>
        <vt:i4>6684727</vt:i4>
      </vt:variant>
      <vt:variant>
        <vt:i4>99</vt:i4>
      </vt:variant>
      <vt:variant>
        <vt:i4>0</vt:i4>
      </vt:variant>
      <vt:variant>
        <vt:i4>5</vt:i4>
      </vt:variant>
      <vt:variant>
        <vt:lpwstr>http://www.ico.gov.uk/</vt:lpwstr>
      </vt:variant>
      <vt:variant>
        <vt:lpwstr/>
      </vt:variant>
      <vt:variant>
        <vt:i4>6488112</vt:i4>
      </vt:variant>
      <vt:variant>
        <vt:i4>96</vt:i4>
      </vt:variant>
      <vt:variant>
        <vt:i4>0</vt:i4>
      </vt:variant>
      <vt:variant>
        <vt:i4>5</vt:i4>
      </vt:variant>
      <vt:variant>
        <vt:lpwstr>https://ico.org.uk/global/contact-us/email/</vt:lpwstr>
      </vt:variant>
      <vt:variant>
        <vt:lpwstr/>
      </vt:variant>
      <vt:variant>
        <vt:i4>1835073</vt:i4>
      </vt:variant>
      <vt:variant>
        <vt:i4>93</vt:i4>
      </vt:variant>
      <vt:variant>
        <vt:i4>0</vt:i4>
      </vt:variant>
      <vt:variant>
        <vt:i4>5</vt:i4>
      </vt:variant>
      <vt:variant>
        <vt:lpwstr>http://www.wheatonastonparishcouncil.gov.uk/</vt:lpwstr>
      </vt:variant>
      <vt:variant>
        <vt:lpwstr/>
      </vt:variant>
      <vt:variant>
        <vt:i4>1179696</vt:i4>
      </vt:variant>
      <vt:variant>
        <vt:i4>86</vt:i4>
      </vt:variant>
      <vt:variant>
        <vt:i4>0</vt:i4>
      </vt:variant>
      <vt:variant>
        <vt:i4>5</vt:i4>
      </vt:variant>
      <vt:variant>
        <vt:lpwstr/>
      </vt:variant>
      <vt:variant>
        <vt:lpwstr>_Toc40815397</vt:lpwstr>
      </vt:variant>
      <vt:variant>
        <vt:i4>1245232</vt:i4>
      </vt:variant>
      <vt:variant>
        <vt:i4>80</vt:i4>
      </vt:variant>
      <vt:variant>
        <vt:i4>0</vt:i4>
      </vt:variant>
      <vt:variant>
        <vt:i4>5</vt:i4>
      </vt:variant>
      <vt:variant>
        <vt:lpwstr/>
      </vt:variant>
      <vt:variant>
        <vt:lpwstr>_Toc40815396</vt:lpwstr>
      </vt:variant>
      <vt:variant>
        <vt:i4>1048624</vt:i4>
      </vt:variant>
      <vt:variant>
        <vt:i4>74</vt:i4>
      </vt:variant>
      <vt:variant>
        <vt:i4>0</vt:i4>
      </vt:variant>
      <vt:variant>
        <vt:i4>5</vt:i4>
      </vt:variant>
      <vt:variant>
        <vt:lpwstr/>
      </vt:variant>
      <vt:variant>
        <vt:lpwstr>_Toc40815395</vt:lpwstr>
      </vt:variant>
      <vt:variant>
        <vt:i4>1114160</vt:i4>
      </vt:variant>
      <vt:variant>
        <vt:i4>68</vt:i4>
      </vt:variant>
      <vt:variant>
        <vt:i4>0</vt:i4>
      </vt:variant>
      <vt:variant>
        <vt:i4>5</vt:i4>
      </vt:variant>
      <vt:variant>
        <vt:lpwstr/>
      </vt:variant>
      <vt:variant>
        <vt:lpwstr>_Toc40815394</vt:lpwstr>
      </vt:variant>
      <vt:variant>
        <vt:i4>1441840</vt:i4>
      </vt:variant>
      <vt:variant>
        <vt:i4>62</vt:i4>
      </vt:variant>
      <vt:variant>
        <vt:i4>0</vt:i4>
      </vt:variant>
      <vt:variant>
        <vt:i4>5</vt:i4>
      </vt:variant>
      <vt:variant>
        <vt:lpwstr/>
      </vt:variant>
      <vt:variant>
        <vt:lpwstr>_Toc40815393</vt:lpwstr>
      </vt:variant>
      <vt:variant>
        <vt:i4>1507376</vt:i4>
      </vt:variant>
      <vt:variant>
        <vt:i4>56</vt:i4>
      </vt:variant>
      <vt:variant>
        <vt:i4>0</vt:i4>
      </vt:variant>
      <vt:variant>
        <vt:i4>5</vt:i4>
      </vt:variant>
      <vt:variant>
        <vt:lpwstr/>
      </vt:variant>
      <vt:variant>
        <vt:lpwstr>_Toc40815392</vt:lpwstr>
      </vt:variant>
      <vt:variant>
        <vt:i4>1310768</vt:i4>
      </vt:variant>
      <vt:variant>
        <vt:i4>50</vt:i4>
      </vt:variant>
      <vt:variant>
        <vt:i4>0</vt:i4>
      </vt:variant>
      <vt:variant>
        <vt:i4>5</vt:i4>
      </vt:variant>
      <vt:variant>
        <vt:lpwstr/>
      </vt:variant>
      <vt:variant>
        <vt:lpwstr>_Toc40815391</vt:lpwstr>
      </vt:variant>
      <vt:variant>
        <vt:i4>1376304</vt:i4>
      </vt:variant>
      <vt:variant>
        <vt:i4>44</vt:i4>
      </vt:variant>
      <vt:variant>
        <vt:i4>0</vt:i4>
      </vt:variant>
      <vt:variant>
        <vt:i4>5</vt:i4>
      </vt:variant>
      <vt:variant>
        <vt:lpwstr/>
      </vt:variant>
      <vt:variant>
        <vt:lpwstr>_Toc40815390</vt:lpwstr>
      </vt:variant>
      <vt:variant>
        <vt:i4>1835057</vt:i4>
      </vt:variant>
      <vt:variant>
        <vt:i4>38</vt:i4>
      </vt:variant>
      <vt:variant>
        <vt:i4>0</vt:i4>
      </vt:variant>
      <vt:variant>
        <vt:i4>5</vt:i4>
      </vt:variant>
      <vt:variant>
        <vt:lpwstr/>
      </vt:variant>
      <vt:variant>
        <vt:lpwstr>_Toc40815389</vt:lpwstr>
      </vt:variant>
      <vt:variant>
        <vt:i4>1900593</vt:i4>
      </vt:variant>
      <vt:variant>
        <vt:i4>32</vt:i4>
      </vt:variant>
      <vt:variant>
        <vt:i4>0</vt:i4>
      </vt:variant>
      <vt:variant>
        <vt:i4>5</vt:i4>
      </vt:variant>
      <vt:variant>
        <vt:lpwstr/>
      </vt:variant>
      <vt:variant>
        <vt:lpwstr>_Toc40815388</vt:lpwstr>
      </vt:variant>
      <vt:variant>
        <vt:i4>8323114</vt:i4>
      </vt:variant>
      <vt:variant>
        <vt:i4>27</vt:i4>
      </vt:variant>
      <vt:variant>
        <vt:i4>0</vt:i4>
      </vt:variant>
      <vt:variant>
        <vt:i4>5</vt:i4>
      </vt:variant>
      <vt:variant>
        <vt:lpwstr>http://www.ico.org.uk/</vt:lpwstr>
      </vt:variant>
      <vt:variant>
        <vt:lpwstr/>
      </vt:variant>
      <vt:variant>
        <vt:i4>4128825</vt:i4>
      </vt:variant>
      <vt:variant>
        <vt:i4>24</vt:i4>
      </vt:variant>
      <vt:variant>
        <vt:i4>0</vt:i4>
      </vt:variant>
      <vt:variant>
        <vt:i4>5</vt:i4>
      </vt:variant>
      <vt:variant>
        <vt:lpwstr>C:\Users\campbda\AppData\Local\Microsoft\Windows\INetCache\Content.Outlook\V2VGAH0Z\their</vt:lpwstr>
      </vt:variant>
      <vt:variant>
        <vt:lpwstr/>
      </vt:variant>
      <vt:variant>
        <vt:i4>5832760</vt:i4>
      </vt:variant>
      <vt:variant>
        <vt:i4>21</vt:i4>
      </vt:variant>
      <vt:variant>
        <vt:i4>0</vt:i4>
      </vt:variant>
      <vt:variant>
        <vt:i4>5</vt:i4>
      </vt:variant>
      <vt:variant>
        <vt:lpwstr>mailto:office@wheatonastonparishcouncil.gov.uk</vt:lpwstr>
      </vt:variant>
      <vt:variant>
        <vt:lpwstr/>
      </vt:variant>
      <vt:variant>
        <vt:i4>4587614</vt:i4>
      </vt:variant>
      <vt:variant>
        <vt:i4>15</vt:i4>
      </vt:variant>
      <vt:variant>
        <vt:i4>0</vt:i4>
      </vt:variant>
      <vt:variant>
        <vt:i4>5</vt:i4>
      </vt:variant>
      <vt:variant>
        <vt:lpwstr>https://sstaffs.oc2.uk/document/9</vt:lpwstr>
      </vt:variant>
      <vt:variant>
        <vt:lpwstr/>
      </vt:variant>
      <vt:variant>
        <vt:i4>458831</vt:i4>
      </vt:variant>
      <vt:variant>
        <vt:i4>12</vt:i4>
      </vt:variant>
      <vt:variant>
        <vt:i4>0</vt:i4>
      </vt:variant>
      <vt:variant>
        <vt:i4>5</vt:i4>
      </vt:variant>
      <vt:variant>
        <vt:lpwstr>https://one.network/?tm=139394973&amp;fbclid=IwZXh0bgNhZW0CMTAAAR1dbKiLoqad7fwDl6WoEMl5AV4CVKQ04JiekhnzAgSj-YQwjIKSgnwdAsU_aem_M38Mn-6EnkUrqHA2aFtpWQ</vt:lpwstr>
      </vt:variant>
      <vt:variant>
        <vt:lpwstr/>
      </vt:variant>
      <vt:variant>
        <vt:i4>1835132</vt:i4>
      </vt:variant>
      <vt:variant>
        <vt:i4>9</vt:i4>
      </vt:variant>
      <vt:variant>
        <vt:i4>0</vt:i4>
      </vt:variant>
      <vt:variant>
        <vt:i4>5</vt:i4>
      </vt:variant>
      <vt:variant>
        <vt:lpwstr>https://api-gb.one.network/downloads/tm/1118/urgent-ttrn-5-day-order-_139394973_3758371_d05d35620d.pdf?fbclid=IwZXh0bgNhZW0CMTAAAR2gfzyrTYtczGfe550jGBzQg2k1y3Axm05U6mUig7r7JykjFQ33tvUpE54_aem_zADNh4kcewqnRJbK09zoZw</vt:lpwstr>
      </vt:variant>
      <vt:variant>
        <vt:lpwstr/>
      </vt:variant>
      <vt:variant>
        <vt:i4>2949161</vt:i4>
      </vt:variant>
      <vt:variant>
        <vt:i4>6</vt:i4>
      </vt:variant>
      <vt:variant>
        <vt:i4>0</vt:i4>
      </vt:variant>
      <vt:variant>
        <vt:i4>5</vt:i4>
      </vt:variant>
      <vt:variant>
        <vt:lpwstr>https://letstalk.staffordshire.gov.uk/let-s-talk-transport</vt:lpwstr>
      </vt:variant>
      <vt:variant>
        <vt:lpwstr/>
      </vt:variant>
      <vt:variant>
        <vt:i4>5439497</vt:i4>
      </vt:variant>
      <vt:variant>
        <vt:i4>3</vt:i4>
      </vt:variant>
      <vt:variant>
        <vt:i4>0</vt:i4>
      </vt:variant>
      <vt:variant>
        <vt:i4>5</vt:i4>
      </vt:variant>
      <vt:variant>
        <vt:lpwstr>https://one.network/?tm=139152245</vt:lpwstr>
      </vt:variant>
      <vt:variant>
        <vt:lpwstr/>
      </vt:variant>
      <vt:variant>
        <vt:i4>2949161</vt:i4>
      </vt:variant>
      <vt:variant>
        <vt:i4>0</vt:i4>
      </vt:variant>
      <vt:variant>
        <vt:i4>0</vt:i4>
      </vt:variant>
      <vt:variant>
        <vt:i4>5</vt:i4>
      </vt:variant>
      <vt:variant>
        <vt:lpwstr>https://letstalk.staffordshire.gov.uk/let-s-talk-transport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Lapley, Stretton &amp; Wheaton Aston Parish Council</dc:title>
  <dc:subject/>
  <dc:creator>LSWAPC</dc:creator>
  <cp:keywords/>
  <cp:lastModifiedBy>Jess Shulman</cp:lastModifiedBy>
  <cp:revision>11</cp:revision>
  <cp:lastPrinted>2024-07-12T14:58:00Z</cp:lastPrinted>
  <dcterms:created xsi:type="dcterms:W3CDTF">2024-07-12T14:57:00Z</dcterms:created>
  <dcterms:modified xsi:type="dcterms:W3CDTF">2024-09-24T09:29:00Z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0x010100DABDC40CC6FF0E46A8249326AF0BA518</vt:lpwstr>
  </property>
  <property fmtid="{D5CDD505-2E9C-101B-9397-08002B2CF9AE}" pid="3" name="MediaServiceImageTags">
    <vt:lpwstr/>
  </property>
</Properties>
</file>